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06" w:rsidRPr="0074597E" w:rsidRDefault="00564906" w:rsidP="00856DD5">
      <w:pPr>
        <w:rPr>
          <w:b/>
          <w:sz w:val="28"/>
          <w:lang w:val="nn-NO"/>
        </w:rPr>
      </w:pPr>
    </w:p>
    <w:p w:rsidR="003C3B12" w:rsidRDefault="003C3B12" w:rsidP="00940ED8">
      <w:pPr>
        <w:jc w:val="center"/>
        <w:rPr>
          <w:rFonts w:ascii="Calibri" w:hAnsi="Calibri"/>
          <w:b/>
          <w:sz w:val="36"/>
          <w:szCs w:val="36"/>
          <w:lang w:val="nn-NO"/>
        </w:rPr>
      </w:pPr>
    </w:p>
    <w:p w:rsidR="003C3B12" w:rsidRDefault="003C3B12" w:rsidP="00940ED8">
      <w:pPr>
        <w:jc w:val="center"/>
        <w:rPr>
          <w:rFonts w:ascii="Calibri" w:hAnsi="Calibri"/>
          <w:b/>
          <w:sz w:val="36"/>
          <w:szCs w:val="36"/>
          <w:lang w:val="nn-NO"/>
        </w:rPr>
      </w:pPr>
    </w:p>
    <w:p w:rsidR="006C01DD" w:rsidRDefault="00D14EAC" w:rsidP="00940ED8">
      <w:pPr>
        <w:jc w:val="center"/>
        <w:rPr>
          <w:rFonts w:ascii="Calibri" w:hAnsi="Calibri"/>
          <w:b/>
          <w:sz w:val="36"/>
          <w:szCs w:val="36"/>
          <w:lang w:val="nn-NO"/>
        </w:rPr>
      </w:pPr>
      <w:proofErr w:type="spellStart"/>
      <w:r w:rsidRPr="00940ED8">
        <w:rPr>
          <w:rFonts w:ascii="Calibri" w:hAnsi="Calibri"/>
          <w:b/>
          <w:sz w:val="36"/>
          <w:szCs w:val="36"/>
          <w:lang w:val="nn-NO"/>
        </w:rPr>
        <w:t>Fo</w:t>
      </w:r>
      <w:r w:rsidR="00856DD5" w:rsidRPr="00940ED8">
        <w:rPr>
          <w:rFonts w:ascii="Calibri" w:hAnsi="Calibri"/>
          <w:b/>
          <w:sz w:val="36"/>
          <w:szCs w:val="36"/>
          <w:lang w:val="nn-NO"/>
        </w:rPr>
        <w:t>respørsel</w:t>
      </w:r>
      <w:proofErr w:type="spellEnd"/>
      <w:r w:rsidR="00856DD5" w:rsidRPr="00940ED8">
        <w:rPr>
          <w:rFonts w:ascii="Calibri" w:hAnsi="Calibri"/>
          <w:b/>
          <w:sz w:val="36"/>
          <w:szCs w:val="36"/>
          <w:lang w:val="nn-NO"/>
        </w:rPr>
        <w:t xml:space="preserve"> om registrering i</w:t>
      </w:r>
      <w:r w:rsidR="00C56AE8" w:rsidRPr="00940ED8">
        <w:rPr>
          <w:rFonts w:ascii="Calibri" w:hAnsi="Calibri"/>
          <w:b/>
          <w:sz w:val="36"/>
          <w:szCs w:val="36"/>
          <w:lang w:val="nn-NO"/>
        </w:rPr>
        <w:t xml:space="preserve"> </w:t>
      </w:r>
    </w:p>
    <w:p w:rsidR="00C56AE8" w:rsidRPr="00940ED8" w:rsidRDefault="00C56AE8" w:rsidP="00940ED8">
      <w:pPr>
        <w:jc w:val="center"/>
        <w:rPr>
          <w:rFonts w:ascii="Calibri" w:hAnsi="Calibri"/>
          <w:b/>
          <w:sz w:val="36"/>
          <w:szCs w:val="36"/>
          <w:lang w:val="nn-NO"/>
        </w:rPr>
      </w:pPr>
      <w:r w:rsidRPr="00940ED8">
        <w:rPr>
          <w:rFonts w:ascii="Calibri" w:hAnsi="Calibri"/>
          <w:b/>
          <w:sz w:val="36"/>
          <w:szCs w:val="36"/>
          <w:lang w:val="nn-NO"/>
        </w:rPr>
        <w:t>Norsk kvalitetsregister for fedmekirurgi</w:t>
      </w:r>
      <w:r w:rsidR="00203415" w:rsidRPr="00940ED8">
        <w:rPr>
          <w:rFonts w:ascii="Calibri" w:hAnsi="Calibri"/>
          <w:b/>
          <w:sz w:val="36"/>
          <w:szCs w:val="36"/>
          <w:lang w:val="nn-NO"/>
        </w:rPr>
        <w:t xml:space="preserve"> (SOReg-N)</w:t>
      </w:r>
    </w:p>
    <w:p w:rsidR="00C56AE8" w:rsidRPr="006C01DD" w:rsidRDefault="00C56AE8" w:rsidP="00940ED8">
      <w:pPr>
        <w:jc w:val="center"/>
        <w:rPr>
          <w:rFonts w:ascii="Calibri" w:hAnsi="Calibri"/>
          <w:b/>
          <w:szCs w:val="24"/>
          <w:lang w:val="nn-NO"/>
        </w:rPr>
      </w:pPr>
      <w:r w:rsidRPr="006C01DD">
        <w:rPr>
          <w:rFonts w:ascii="Calibri" w:hAnsi="Calibri"/>
          <w:b/>
          <w:szCs w:val="24"/>
          <w:lang w:val="nn-NO"/>
        </w:rPr>
        <w:t xml:space="preserve">(Scandinavian </w:t>
      </w:r>
      <w:proofErr w:type="spellStart"/>
      <w:r w:rsidRPr="006C01DD">
        <w:rPr>
          <w:rFonts w:ascii="Calibri" w:hAnsi="Calibri"/>
          <w:b/>
          <w:szCs w:val="24"/>
          <w:lang w:val="nn-NO"/>
        </w:rPr>
        <w:t>Obesity</w:t>
      </w:r>
      <w:proofErr w:type="spellEnd"/>
      <w:r w:rsidRPr="006C01DD">
        <w:rPr>
          <w:rFonts w:ascii="Calibri" w:hAnsi="Calibri"/>
          <w:b/>
          <w:szCs w:val="24"/>
          <w:lang w:val="nn-NO"/>
        </w:rPr>
        <w:t xml:space="preserve"> </w:t>
      </w:r>
      <w:proofErr w:type="spellStart"/>
      <w:r w:rsidRPr="006C01DD">
        <w:rPr>
          <w:rFonts w:ascii="Calibri" w:hAnsi="Calibri"/>
          <w:b/>
          <w:szCs w:val="24"/>
          <w:lang w:val="nn-NO"/>
        </w:rPr>
        <w:t>Surgery</w:t>
      </w:r>
      <w:proofErr w:type="spellEnd"/>
      <w:r w:rsidRPr="006C01DD">
        <w:rPr>
          <w:rFonts w:ascii="Calibri" w:hAnsi="Calibri"/>
          <w:b/>
          <w:szCs w:val="24"/>
          <w:lang w:val="nn-NO"/>
        </w:rPr>
        <w:t xml:space="preserve"> Regist</w:t>
      </w:r>
      <w:r w:rsidR="00203415" w:rsidRPr="006C01DD">
        <w:rPr>
          <w:rFonts w:ascii="Calibri" w:hAnsi="Calibri"/>
          <w:b/>
          <w:szCs w:val="24"/>
          <w:lang w:val="nn-NO"/>
        </w:rPr>
        <w:t>ry</w:t>
      </w:r>
      <w:r w:rsidRPr="006C01DD">
        <w:rPr>
          <w:rFonts w:ascii="Calibri" w:hAnsi="Calibri"/>
          <w:b/>
          <w:szCs w:val="24"/>
          <w:lang w:val="nn-NO"/>
        </w:rPr>
        <w:t xml:space="preserve"> – Norge)</w:t>
      </w:r>
    </w:p>
    <w:p w:rsidR="00856DD5" w:rsidRPr="0074597E" w:rsidRDefault="00856DD5" w:rsidP="00856DD5">
      <w:pPr>
        <w:rPr>
          <w:rFonts w:ascii="Calibri" w:hAnsi="Calibri"/>
          <w:szCs w:val="24"/>
          <w:lang w:val="nn-NO"/>
        </w:rPr>
      </w:pPr>
    </w:p>
    <w:p w:rsidR="00856DD5" w:rsidRPr="0074597E" w:rsidRDefault="00856DD5" w:rsidP="00856DD5">
      <w:pPr>
        <w:rPr>
          <w:rFonts w:ascii="Calibri" w:hAnsi="Calibri"/>
          <w:b/>
          <w:szCs w:val="24"/>
          <w:lang w:val="nn-NO"/>
        </w:rPr>
      </w:pPr>
      <w:r w:rsidRPr="0074597E">
        <w:rPr>
          <w:rFonts w:ascii="Calibri" w:hAnsi="Calibri"/>
          <w:b/>
          <w:szCs w:val="24"/>
          <w:lang w:val="nn-NO"/>
        </w:rPr>
        <w:t>Bakgrunn og hensikt</w:t>
      </w:r>
    </w:p>
    <w:p w:rsidR="00B331FC" w:rsidRPr="009D3A15" w:rsidRDefault="00856DD5" w:rsidP="00856DD5">
      <w:pPr>
        <w:rPr>
          <w:rFonts w:ascii="Calibri" w:hAnsi="Calibri"/>
          <w:szCs w:val="24"/>
        </w:rPr>
      </w:pPr>
      <w:r w:rsidRPr="0011052A">
        <w:rPr>
          <w:rFonts w:ascii="Calibri" w:hAnsi="Calibri"/>
          <w:szCs w:val="24"/>
        </w:rPr>
        <w:t>Dette er et spørsmål til deg om å la deg registrere i</w:t>
      </w:r>
      <w:r w:rsidR="00C56AE8" w:rsidRPr="0011052A">
        <w:rPr>
          <w:rFonts w:ascii="Calibri" w:hAnsi="Calibri"/>
          <w:szCs w:val="24"/>
        </w:rPr>
        <w:t xml:space="preserve"> Norsk kvalitetsregister for fedmekirurgi. </w:t>
      </w:r>
      <w:r w:rsidR="006C01DD">
        <w:rPr>
          <w:rFonts w:ascii="Calibri" w:hAnsi="Calibri"/>
          <w:szCs w:val="24"/>
        </w:rPr>
        <w:t>Hensikten med SOReg</w:t>
      </w:r>
      <w:r w:rsidR="00B8129D">
        <w:rPr>
          <w:rFonts w:ascii="Calibri" w:hAnsi="Calibri"/>
          <w:szCs w:val="24"/>
        </w:rPr>
        <w:t>-N</w:t>
      </w:r>
      <w:r w:rsidR="006C01DD">
        <w:rPr>
          <w:rFonts w:ascii="Calibri" w:hAnsi="Calibri"/>
          <w:szCs w:val="24"/>
        </w:rPr>
        <w:t xml:space="preserve"> er å bedre kvaliteten </w:t>
      </w:r>
      <w:r w:rsidR="0011052A">
        <w:rPr>
          <w:rFonts w:ascii="Calibri" w:hAnsi="Calibri"/>
          <w:szCs w:val="24"/>
        </w:rPr>
        <w:t xml:space="preserve">på </w:t>
      </w:r>
      <w:r w:rsidR="006C01DD">
        <w:rPr>
          <w:rFonts w:ascii="Calibri" w:hAnsi="Calibri"/>
          <w:szCs w:val="24"/>
        </w:rPr>
        <w:t xml:space="preserve">behandlingen </w:t>
      </w:r>
      <w:r w:rsidR="0011052A">
        <w:rPr>
          <w:rFonts w:ascii="Calibri" w:hAnsi="Calibri"/>
          <w:szCs w:val="24"/>
        </w:rPr>
        <w:t xml:space="preserve">for </w:t>
      </w:r>
      <w:r w:rsidR="006C01DD">
        <w:rPr>
          <w:rFonts w:ascii="Calibri" w:hAnsi="Calibri"/>
          <w:szCs w:val="24"/>
        </w:rPr>
        <w:t xml:space="preserve">pasienter </w:t>
      </w:r>
      <w:proofErr w:type="gramStart"/>
      <w:r w:rsidR="006C01DD">
        <w:rPr>
          <w:rFonts w:ascii="Calibri" w:hAnsi="Calibri"/>
          <w:szCs w:val="24"/>
        </w:rPr>
        <w:t>som  får</w:t>
      </w:r>
      <w:proofErr w:type="gramEnd"/>
      <w:r w:rsidR="006C01DD">
        <w:rPr>
          <w:rFonts w:ascii="Calibri" w:hAnsi="Calibri"/>
          <w:szCs w:val="24"/>
        </w:rPr>
        <w:t xml:space="preserve"> utført fedmekirurgi. Ved å sammenligne mange pasienters behandling og oppfølging kan registeret gi oversikt over forandringer i sykdomsbilde og blodverdier før og etter operasjon, og over komplikasjoner og bivirkninger av behandlingen. Dette gjør det mulig å gi en oversikt over langtidseffektene og kvaliteten på denne behandlingen generelt.</w:t>
      </w:r>
    </w:p>
    <w:p w:rsidR="00B331FC" w:rsidRPr="009D3A15" w:rsidRDefault="00B331FC" w:rsidP="00856DD5">
      <w:pPr>
        <w:rPr>
          <w:rFonts w:ascii="Calibri" w:hAnsi="Calibri"/>
          <w:szCs w:val="24"/>
        </w:rPr>
      </w:pPr>
    </w:p>
    <w:p w:rsidR="00B331FC" w:rsidRPr="009D3A15" w:rsidRDefault="00B331FC" w:rsidP="00856DD5">
      <w:pPr>
        <w:rPr>
          <w:rFonts w:ascii="Calibri" w:hAnsi="Calibri"/>
          <w:szCs w:val="24"/>
        </w:rPr>
      </w:pPr>
      <w:r w:rsidRPr="009D3A15">
        <w:rPr>
          <w:rFonts w:ascii="Calibri" w:hAnsi="Calibri"/>
          <w:szCs w:val="24"/>
        </w:rPr>
        <w:t xml:space="preserve">Det er frivillig å bli registrert i </w:t>
      </w:r>
      <w:r w:rsidR="00E573B4" w:rsidRPr="009D3A15">
        <w:rPr>
          <w:rFonts w:ascii="Calibri" w:hAnsi="Calibri"/>
          <w:szCs w:val="24"/>
        </w:rPr>
        <w:t>N</w:t>
      </w:r>
      <w:r w:rsidR="007C2AAE">
        <w:rPr>
          <w:rFonts w:ascii="Calibri" w:hAnsi="Calibri"/>
          <w:szCs w:val="24"/>
        </w:rPr>
        <w:t xml:space="preserve">orsk kvalitetsregister </w:t>
      </w:r>
      <w:r w:rsidR="00C56AE8" w:rsidRPr="009D3A15">
        <w:rPr>
          <w:rFonts w:ascii="Calibri" w:hAnsi="Calibri"/>
          <w:szCs w:val="24"/>
        </w:rPr>
        <w:t>for fedmekirurgi</w:t>
      </w:r>
      <w:r w:rsidRPr="009D3A15">
        <w:rPr>
          <w:rFonts w:ascii="Calibri" w:hAnsi="Calibri"/>
          <w:szCs w:val="24"/>
        </w:rPr>
        <w:t>. Det betyr at du må undertegne en skrift</w:t>
      </w:r>
      <w:r w:rsidR="006B6734" w:rsidRPr="009D3A15">
        <w:rPr>
          <w:rFonts w:ascii="Calibri" w:hAnsi="Calibri"/>
          <w:szCs w:val="24"/>
        </w:rPr>
        <w:t>l</w:t>
      </w:r>
      <w:r w:rsidRPr="009D3A15">
        <w:rPr>
          <w:rFonts w:ascii="Calibri" w:hAnsi="Calibri"/>
          <w:szCs w:val="24"/>
        </w:rPr>
        <w:t>ig samtykkeerkl</w:t>
      </w:r>
      <w:r w:rsidR="006B6734" w:rsidRPr="009D3A15">
        <w:rPr>
          <w:rFonts w:ascii="Calibri" w:hAnsi="Calibri"/>
          <w:szCs w:val="24"/>
        </w:rPr>
        <w:t>æ</w:t>
      </w:r>
      <w:r w:rsidRPr="009D3A15">
        <w:rPr>
          <w:rFonts w:ascii="Calibri" w:hAnsi="Calibri"/>
          <w:szCs w:val="24"/>
        </w:rPr>
        <w:t>rin</w:t>
      </w:r>
      <w:r w:rsidR="00EE0057">
        <w:rPr>
          <w:rFonts w:ascii="Calibri" w:hAnsi="Calibri"/>
          <w:szCs w:val="24"/>
        </w:rPr>
        <w:t>g før vi kan inkludere deg i re</w:t>
      </w:r>
      <w:r w:rsidRPr="009D3A15">
        <w:rPr>
          <w:rFonts w:ascii="Calibri" w:hAnsi="Calibri"/>
          <w:szCs w:val="24"/>
        </w:rPr>
        <w:t>g</w:t>
      </w:r>
      <w:r w:rsidR="00EE0057">
        <w:rPr>
          <w:rFonts w:ascii="Calibri" w:hAnsi="Calibri"/>
          <w:szCs w:val="24"/>
        </w:rPr>
        <w:t>i</w:t>
      </w:r>
      <w:r w:rsidRPr="009D3A15">
        <w:rPr>
          <w:rFonts w:ascii="Calibri" w:hAnsi="Calibri"/>
          <w:szCs w:val="24"/>
        </w:rPr>
        <w:t xml:space="preserve">steret. </w:t>
      </w:r>
      <w:r w:rsidR="00C56AE8" w:rsidRPr="009D3A15">
        <w:rPr>
          <w:rFonts w:ascii="Calibri" w:hAnsi="Calibri"/>
          <w:szCs w:val="24"/>
        </w:rPr>
        <w:t xml:space="preserve"> </w:t>
      </w:r>
    </w:p>
    <w:p w:rsidR="00B331FC" w:rsidRPr="009D3A15" w:rsidRDefault="00B331FC" w:rsidP="00856DD5">
      <w:pPr>
        <w:rPr>
          <w:rFonts w:ascii="Calibri" w:hAnsi="Calibri"/>
          <w:szCs w:val="24"/>
        </w:rPr>
      </w:pPr>
    </w:p>
    <w:p w:rsidR="00856DD5" w:rsidRPr="009D3A15" w:rsidRDefault="00856DD5" w:rsidP="00856DD5">
      <w:pPr>
        <w:rPr>
          <w:rFonts w:ascii="Calibri" w:hAnsi="Calibri"/>
          <w:b/>
          <w:szCs w:val="24"/>
        </w:rPr>
      </w:pPr>
      <w:r w:rsidRPr="009D3A15">
        <w:rPr>
          <w:rFonts w:ascii="Calibri" w:hAnsi="Calibri"/>
          <w:b/>
          <w:szCs w:val="24"/>
        </w:rPr>
        <w:t>Registeret vil innholde følgende opplysninger om deg:</w:t>
      </w:r>
    </w:p>
    <w:p w:rsidR="00A86E4A" w:rsidRPr="009D3A15" w:rsidRDefault="00872444" w:rsidP="00872444">
      <w:pPr>
        <w:rPr>
          <w:rFonts w:ascii="Calibri" w:hAnsi="Calibri"/>
          <w:szCs w:val="24"/>
        </w:rPr>
      </w:pPr>
      <w:r w:rsidRPr="009D3A15">
        <w:rPr>
          <w:rFonts w:ascii="Calibri" w:hAnsi="Calibri"/>
          <w:szCs w:val="24"/>
        </w:rPr>
        <w:t>Registeret vil inneh</w:t>
      </w:r>
      <w:r w:rsidR="003E1A56" w:rsidRPr="009D3A15">
        <w:rPr>
          <w:rFonts w:ascii="Calibri" w:hAnsi="Calibri"/>
          <w:szCs w:val="24"/>
        </w:rPr>
        <w:t>o</w:t>
      </w:r>
      <w:r w:rsidRPr="009D3A15">
        <w:rPr>
          <w:rFonts w:ascii="Calibri" w:hAnsi="Calibri"/>
          <w:szCs w:val="24"/>
        </w:rPr>
        <w:t>lde</w:t>
      </w:r>
      <w:r w:rsidR="00B331FC" w:rsidRPr="009D3A15">
        <w:rPr>
          <w:rFonts w:ascii="Calibri" w:hAnsi="Calibri"/>
          <w:szCs w:val="24"/>
        </w:rPr>
        <w:t xml:space="preserve"> informasjon om</w:t>
      </w:r>
      <w:r w:rsidRPr="009D3A15">
        <w:rPr>
          <w:rFonts w:ascii="Calibri" w:hAnsi="Calibri"/>
          <w:szCs w:val="24"/>
        </w:rPr>
        <w:t xml:space="preserve"> na</w:t>
      </w:r>
      <w:r w:rsidR="00EE0C62" w:rsidRPr="009D3A15">
        <w:rPr>
          <w:rFonts w:ascii="Calibri" w:hAnsi="Calibri"/>
          <w:szCs w:val="24"/>
        </w:rPr>
        <w:t>v</w:t>
      </w:r>
      <w:r w:rsidRPr="009D3A15">
        <w:rPr>
          <w:rFonts w:ascii="Calibri" w:hAnsi="Calibri"/>
          <w:szCs w:val="24"/>
        </w:rPr>
        <w:t xml:space="preserve">n, fødselsnummer, opplysninger om diagnoser og om behandling som blir gitt. Andre opplysninger som blir registrert er sosioøkonomisk status, medisinbruk, blodverdier og eventuelt resultat av urinprøve. Opplysningene vil bli innhentet i forkant av  operasjon og ved ordinære kontroller etter operasjon. </w:t>
      </w:r>
    </w:p>
    <w:p w:rsidR="0074597E" w:rsidRPr="009D3A15" w:rsidRDefault="0074597E" w:rsidP="00872444">
      <w:pPr>
        <w:rPr>
          <w:rFonts w:ascii="Calibri" w:hAnsi="Calibri"/>
          <w:i/>
          <w:szCs w:val="24"/>
        </w:rPr>
      </w:pPr>
    </w:p>
    <w:p w:rsidR="00502EE5" w:rsidRPr="00554B77" w:rsidRDefault="00502EE5" w:rsidP="00502EE5">
      <w:pPr>
        <w:jc w:val="both"/>
        <w:rPr>
          <w:rFonts w:ascii="Calibri" w:hAnsi="Calibri" w:cs="Calibri"/>
          <w:szCs w:val="24"/>
        </w:rPr>
      </w:pPr>
      <w:r w:rsidRPr="009D3A15">
        <w:rPr>
          <w:rFonts w:ascii="Calibri" w:hAnsi="Calibri" w:cs="Calibri"/>
          <w:szCs w:val="24"/>
        </w:rPr>
        <w:t xml:space="preserve">Helse Bergen HF er databehandlingsansvarlig for registeret. </w:t>
      </w:r>
      <w:r w:rsidRPr="00554B77">
        <w:rPr>
          <w:rFonts w:ascii="Calibri" w:hAnsi="Calibri" w:cs="Calibri"/>
          <w:szCs w:val="24"/>
        </w:rPr>
        <w:t>Registrering av opplysninger skjer elektronisk og er sikret mot innsyn fr</w:t>
      </w:r>
      <w:r w:rsidR="00B331FC" w:rsidRPr="00554B77">
        <w:rPr>
          <w:rFonts w:ascii="Calibri" w:hAnsi="Calibri" w:cs="Calibri"/>
          <w:szCs w:val="24"/>
        </w:rPr>
        <w:t>a</w:t>
      </w:r>
      <w:r w:rsidRPr="00554B77">
        <w:rPr>
          <w:rFonts w:ascii="Calibri" w:hAnsi="Calibri" w:cs="Calibri"/>
          <w:szCs w:val="24"/>
        </w:rPr>
        <w:t xml:space="preserve"> uvedkomm</w:t>
      </w:r>
      <w:r w:rsidR="00B331FC" w:rsidRPr="00554B77">
        <w:rPr>
          <w:rFonts w:ascii="Calibri" w:hAnsi="Calibri" w:cs="Calibri"/>
          <w:szCs w:val="24"/>
        </w:rPr>
        <w:t>e</w:t>
      </w:r>
      <w:r w:rsidRPr="00554B77">
        <w:rPr>
          <w:rFonts w:ascii="Calibri" w:hAnsi="Calibri" w:cs="Calibri"/>
          <w:szCs w:val="24"/>
        </w:rPr>
        <w:t>nde.</w:t>
      </w:r>
    </w:p>
    <w:p w:rsidR="0074597E" w:rsidRPr="00554B77" w:rsidRDefault="0074597E" w:rsidP="00502EE5">
      <w:pPr>
        <w:jc w:val="both"/>
        <w:rPr>
          <w:rFonts w:ascii="Calibri" w:hAnsi="Calibri" w:cs="Calibri"/>
          <w:szCs w:val="24"/>
        </w:rPr>
      </w:pPr>
    </w:p>
    <w:p w:rsidR="00872444" w:rsidRPr="009D3A15" w:rsidRDefault="00502EE5" w:rsidP="00502EE5">
      <w:pPr>
        <w:rPr>
          <w:rFonts w:ascii="Calibri" w:hAnsi="Calibri"/>
          <w:szCs w:val="24"/>
        </w:rPr>
      </w:pPr>
      <w:r w:rsidRPr="009D3A15">
        <w:rPr>
          <w:rFonts w:ascii="Calibri" w:hAnsi="Calibri" w:cs="Calibri"/>
          <w:szCs w:val="24"/>
        </w:rPr>
        <w:t>Datatilsynet har gitt konsesjon til registeret, og opplysningene blir lagr</w:t>
      </w:r>
      <w:r w:rsidR="00EE0C62" w:rsidRPr="009D3A15">
        <w:rPr>
          <w:rFonts w:ascii="Calibri" w:hAnsi="Calibri" w:cs="Calibri"/>
          <w:szCs w:val="24"/>
        </w:rPr>
        <w:t>et i henhold til gjelde</w:t>
      </w:r>
      <w:r w:rsidRPr="009D3A15">
        <w:rPr>
          <w:rFonts w:ascii="Calibri" w:hAnsi="Calibri" w:cs="Calibri"/>
          <w:szCs w:val="24"/>
        </w:rPr>
        <w:t>n</w:t>
      </w:r>
      <w:r w:rsidR="00EA466A" w:rsidRPr="009D3A15">
        <w:rPr>
          <w:rFonts w:ascii="Calibri" w:hAnsi="Calibri" w:cs="Calibri"/>
          <w:szCs w:val="24"/>
        </w:rPr>
        <w:t>d</w:t>
      </w:r>
      <w:r w:rsidRPr="009D3A15">
        <w:rPr>
          <w:rFonts w:ascii="Calibri" w:hAnsi="Calibri" w:cs="Calibri"/>
          <w:szCs w:val="24"/>
        </w:rPr>
        <w:t xml:space="preserve">e </w:t>
      </w:r>
      <w:r w:rsidR="00B331FC" w:rsidRPr="009D3A15">
        <w:rPr>
          <w:rFonts w:ascii="Calibri" w:hAnsi="Calibri" w:cs="Calibri"/>
          <w:szCs w:val="24"/>
        </w:rPr>
        <w:t>godkjenninger</w:t>
      </w:r>
      <w:r w:rsidR="00360F60" w:rsidRPr="009D3A15">
        <w:rPr>
          <w:rFonts w:ascii="Calibri" w:hAnsi="Calibri" w:cs="Calibri"/>
          <w:szCs w:val="24"/>
        </w:rPr>
        <w:t>.</w:t>
      </w:r>
      <w:r w:rsidR="00EE0C62" w:rsidRPr="009D3A15">
        <w:rPr>
          <w:rFonts w:ascii="Calibri" w:hAnsi="Calibri"/>
          <w:szCs w:val="24"/>
        </w:rPr>
        <w:t xml:space="preserve"> Alle innsamlede</w:t>
      </w:r>
      <w:r w:rsidR="00872444" w:rsidRPr="009D3A15">
        <w:rPr>
          <w:rFonts w:ascii="Calibri" w:hAnsi="Calibri"/>
          <w:szCs w:val="24"/>
        </w:rPr>
        <w:t xml:space="preserve"> opplysninger behandle</w:t>
      </w:r>
      <w:r w:rsidR="00B331FC" w:rsidRPr="009D3A15">
        <w:rPr>
          <w:rFonts w:ascii="Calibri" w:hAnsi="Calibri"/>
          <w:szCs w:val="24"/>
        </w:rPr>
        <w:t>s</w:t>
      </w:r>
      <w:r w:rsidR="00872444" w:rsidRPr="009D3A15">
        <w:rPr>
          <w:rFonts w:ascii="Calibri" w:hAnsi="Calibri"/>
          <w:szCs w:val="24"/>
        </w:rPr>
        <w:t xml:space="preserve"> konfidensielt, og alle s</w:t>
      </w:r>
      <w:r w:rsidR="00B331FC" w:rsidRPr="009D3A15">
        <w:rPr>
          <w:rFonts w:ascii="Calibri" w:hAnsi="Calibri"/>
          <w:szCs w:val="24"/>
        </w:rPr>
        <w:t>om arbeider med opplysningene</w:t>
      </w:r>
      <w:r w:rsidR="00872444" w:rsidRPr="009D3A15">
        <w:rPr>
          <w:rFonts w:ascii="Calibri" w:hAnsi="Calibri"/>
          <w:szCs w:val="24"/>
        </w:rPr>
        <w:t xml:space="preserve"> har t</w:t>
      </w:r>
      <w:r w:rsidR="003E1A56" w:rsidRPr="009D3A15">
        <w:rPr>
          <w:rFonts w:ascii="Calibri" w:hAnsi="Calibri"/>
          <w:szCs w:val="24"/>
        </w:rPr>
        <w:t>aushetspl</w:t>
      </w:r>
      <w:r w:rsidR="00872444" w:rsidRPr="009D3A15">
        <w:rPr>
          <w:rFonts w:ascii="Calibri" w:hAnsi="Calibri"/>
          <w:szCs w:val="24"/>
        </w:rPr>
        <w:t>ikt om forhold de får kjennskap til.</w:t>
      </w:r>
    </w:p>
    <w:p w:rsidR="00872444" w:rsidRPr="009D3A15" w:rsidRDefault="00872444" w:rsidP="00856DD5">
      <w:pPr>
        <w:rPr>
          <w:rFonts w:ascii="Calibri" w:hAnsi="Calibri"/>
          <w:szCs w:val="24"/>
        </w:rPr>
      </w:pPr>
    </w:p>
    <w:p w:rsidR="00856DD5" w:rsidRPr="009D3A15" w:rsidRDefault="00856DD5" w:rsidP="00856DD5">
      <w:pPr>
        <w:rPr>
          <w:rFonts w:ascii="Calibri" w:hAnsi="Calibri"/>
          <w:b/>
          <w:szCs w:val="24"/>
        </w:rPr>
      </w:pPr>
      <w:r w:rsidRPr="009D3A15">
        <w:rPr>
          <w:rFonts w:ascii="Calibri" w:hAnsi="Calibri"/>
          <w:b/>
          <w:szCs w:val="24"/>
        </w:rPr>
        <w:t>Innsynsrett, endring og sletting av opplysninger</w:t>
      </w:r>
    </w:p>
    <w:p w:rsidR="000D5964" w:rsidRDefault="00856DD5" w:rsidP="00856DD5">
      <w:pPr>
        <w:rPr>
          <w:rFonts w:ascii="Calibri" w:hAnsi="Calibri"/>
          <w:szCs w:val="24"/>
        </w:rPr>
      </w:pPr>
      <w:r w:rsidRPr="009D3A15">
        <w:rPr>
          <w:rFonts w:ascii="Calibri" w:hAnsi="Calibri"/>
          <w:szCs w:val="24"/>
        </w:rPr>
        <w:t>Du kan til enhver tid få innsyn i hvilke opplysninger som er registrert om deg</w:t>
      </w:r>
      <w:r w:rsidR="007C2AAE">
        <w:rPr>
          <w:rFonts w:ascii="Calibri" w:hAnsi="Calibri"/>
          <w:szCs w:val="24"/>
        </w:rPr>
        <w:t>, og du har rett til å få korrigert eventuelle feil i de registrerte opplysningene</w:t>
      </w:r>
      <w:r w:rsidRPr="009D3A15">
        <w:rPr>
          <w:rFonts w:ascii="Calibri" w:hAnsi="Calibri"/>
          <w:szCs w:val="24"/>
        </w:rPr>
        <w:t xml:space="preserve">. </w:t>
      </w:r>
      <w:r w:rsidR="007C2AAE">
        <w:rPr>
          <w:rFonts w:ascii="Calibri" w:hAnsi="Calibri"/>
          <w:szCs w:val="24"/>
        </w:rPr>
        <w:t xml:space="preserve">Du </w:t>
      </w:r>
      <w:r w:rsidR="007F1732">
        <w:rPr>
          <w:rFonts w:ascii="Calibri" w:hAnsi="Calibri"/>
          <w:szCs w:val="24"/>
        </w:rPr>
        <w:t>kan</w:t>
      </w:r>
      <w:r w:rsidRPr="009D3A15">
        <w:rPr>
          <w:rFonts w:ascii="Calibri" w:hAnsi="Calibri"/>
          <w:szCs w:val="24"/>
        </w:rPr>
        <w:t xml:space="preserve"> når som helst kreve at innsamlede opplysninger om deg blir slettet fra registeret, uten at du må oppgi noen grunn. Sletting av data vil ikke innebære sletting fra anonymiserte forskningsfiler som allerede er benyttet i forskning. </w:t>
      </w:r>
    </w:p>
    <w:p w:rsidR="000D5964" w:rsidRDefault="000D5964" w:rsidP="00856DD5">
      <w:pPr>
        <w:rPr>
          <w:rFonts w:ascii="Calibri" w:hAnsi="Calibri"/>
          <w:szCs w:val="24"/>
        </w:rPr>
      </w:pPr>
    </w:p>
    <w:p w:rsidR="00633CBF" w:rsidRPr="009D3A15" w:rsidRDefault="00856DD5" w:rsidP="00856DD5">
      <w:pPr>
        <w:rPr>
          <w:rFonts w:ascii="Calibri" w:hAnsi="Calibri"/>
          <w:szCs w:val="24"/>
        </w:rPr>
      </w:pPr>
      <w:r w:rsidRPr="009D3A15">
        <w:rPr>
          <w:rFonts w:ascii="Calibri" w:hAnsi="Calibri"/>
          <w:szCs w:val="24"/>
        </w:rPr>
        <w:t xml:space="preserve">Det vil ikke ha noen betydning for ditt behandlingsopplegg dersom du velger </w:t>
      </w:r>
      <w:proofErr w:type="gramStart"/>
      <w:r w:rsidRPr="009D3A15">
        <w:rPr>
          <w:rFonts w:ascii="Calibri" w:hAnsi="Calibri"/>
          <w:szCs w:val="24"/>
        </w:rPr>
        <w:t>å</w:t>
      </w:r>
      <w:proofErr w:type="gramEnd"/>
      <w:r w:rsidRPr="009D3A15">
        <w:rPr>
          <w:rFonts w:ascii="Calibri" w:hAnsi="Calibri"/>
          <w:szCs w:val="24"/>
        </w:rPr>
        <w:t xml:space="preserve"> ikke la deg registrere, eller dersom du senere ønsker å trekke deg.</w:t>
      </w:r>
    </w:p>
    <w:p w:rsidR="00633CBF" w:rsidRPr="009D3A15" w:rsidRDefault="00633CBF" w:rsidP="00856DD5">
      <w:pPr>
        <w:rPr>
          <w:rFonts w:ascii="Calibri" w:hAnsi="Calibri"/>
          <w:i/>
          <w:szCs w:val="24"/>
        </w:rPr>
      </w:pPr>
    </w:p>
    <w:p w:rsidR="00891D1A" w:rsidRPr="009D3A15" w:rsidRDefault="00856DD5" w:rsidP="00106BBC">
      <w:pPr>
        <w:rPr>
          <w:rFonts w:ascii="Calibri" w:hAnsi="Calibri"/>
          <w:szCs w:val="24"/>
        </w:rPr>
      </w:pPr>
      <w:r w:rsidRPr="009D3A15">
        <w:rPr>
          <w:rFonts w:ascii="Calibri" w:hAnsi="Calibri"/>
          <w:b/>
          <w:szCs w:val="24"/>
        </w:rPr>
        <w:t>Utlevering av opplysninger</w:t>
      </w:r>
      <w:r w:rsidRPr="009D3A15">
        <w:rPr>
          <w:rFonts w:ascii="Calibri" w:hAnsi="Calibri"/>
          <w:szCs w:val="24"/>
        </w:rPr>
        <w:t xml:space="preserve"> fra registeret vil </w:t>
      </w:r>
      <w:r w:rsidR="00175095" w:rsidRPr="009D3A15">
        <w:rPr>
          <w:rFonts w:ascii="Calibri" w:hAnsi="Calibri"/>
          <w:szCs w:val="24"/>
        </w:rPr>
        <w:t>v</w:t>
      </w:r>
      <w:r w:rsidR="00F66949" w:rsidRPr="009D3A15">
        <w:rPr>
          <w:rFonts w:ascii="Calibri" w:hAnsi="Calibri"/>
          <w:szCs w:val="24"/>
        </w:rPr>
        <w:t>æ</w:t>
      </w:r>
      <w:r w:rsidR="00175095" w:rsidRPr="009D3A15">
        <w:rPr>
          <w:rFonts w:ascii="Calibri" w:hAnsi="Calibri"/>
          <w:szCs w:val="24"/>
        </w:rPr>
        <w:t xml:space="preserve">re aktuelt til forskere og til et nordisk, eventuelt </w:t>
      </w:r>
      <w:ins w:id="0" w:author="Elisabeth Heggernes" w:date="2016-09-15T09:45:00Z">
        <w:r w:rsidR="00B860E9">
          <w:rPr>
            <w:rFonts w:ascii="Calibri" w:hAnsi="Calibri"/>
            <w:szCs w:val="24"/>
          </w:rPr>
          <w:t xml:space="preserve">også et </w:t>
        </w:r>
      </w:ins>
      <w:r w:rsidR="00175095" w:rsidRPr="009D3A15">
        <w:rPr>
          <w:rFonts w:ascii="Calibri" w:hAnsi="Calibri"/>
          <w:szCs w:val="24"/>
        </w:rPr>
        <w:t xml:space="preserve">europeisk register for fedmekirurgi, men bare i </w:t>
      </w:r>
      <w:r w:rsidRPr="009D3A15">
        <w:rPr>
          <w:rFonts w:ascii="Calibri" w:hAnsi="Calibri"/>
          <w:szCs w:val="24"/>
        </w:rPr>
        <w:t xml:space="preserve">form av avidentifiserte oversikter. Det vil si at alle opplysningene vil bli behandlet uten navn og fødselsnummer eller andre direkte gjenkjennende </w:t>
      </w:r>
      <w:r w:rsidRPr="009D3A15">
        <w:rPr>
          <w:rFonts w:ascii="Calibri" w:hAnsi="Calibri"/>
          <w:szCs w:val="24"/>
        </w:rPr>
        <w:lastRenderedPageBreak/>
        <w:t>opplysninger. En kode knytter deg til dine opplysninger og prøver gjennom en navneliste. Det er k</w:t>
      </w:r>
      <w:r w:rsidR="0074597E" w:rsidRPr="009D3A15">
        <w:rPr>
          <w:rFonts w:ascii="Calibri" w:hAnsi="Calibri"/>
          <w:szCs w:val="24"/>
        </w:rPr>
        <w:t xml:space="preserve">un autorisert personell knyttet </w:t>
      </w:r>
      <w:r w:rsidRPr="009D3A15">
        <w:rPr>
          <w:rFonts w:ascii="Calibri" w:hAnsi="Calibri"/>
          <w:szCs w:val="24"/>
        </w:rPr>
        <w:t>til registeret som har adgang til navnelisten og kan finne tilbake til deg.</w:t>
      </w:r>
      <w:r w:rsidR="00106BBC" w:rsidRPr="009D3A15">
        <w:rPr>
          <w:rFonts w:ascii="Calibri" w:hAnsi="Calibri"/>
          <w:szCs w:val="24"/>
        </w:rPr>
        <w:t xml:space="preserve"> </w:t>
      </w:r>
    </w:p>
    <w:p w:rsidR="00891D1A" w:rsidRPr="009D3A15" w:rsidRDefault="00891D1A" w:rsidP="00106BBC">
      <w:pPr>
        <w:rPr>
          <w:rFonts w:ascii="Calibri" w:hAnsi="Calibri"/>
          <w:szCs w:val="24"/>
        </w:rPr>
      </w:pPr>
    </w:p>
    <w:p w:rsidR="00891D1A" w:rsidRPr="006B1595" w:rsidRDefault="005B6F68" w:rsidP="00106BBC">
      <w:pPr>
        <w:rPr>
          <w:rFonts w:ascii="Calibri" w:hAnsi="Calibri"/>
          <w:szCs w:val="24"/>
        </w:rPr>
      </w:pPr>
      <w:r w:rsidRPr="006B1595">
        <w:rPr>
          <w:rFonts w:ascii="Calibri" w:hAnsi="Calibri"/>
          <w:szCs w:val="24"/>
        </w:rPr>
        <w:t>Om du etter operasjonen blir fulgt opp ved et annet sykehus enn der du ble operert, vil registeret sende en påminnelse om å registrere oppfølgingsinformasjon</w:t>
      </w:r>
      <w:r w:rsidR="00891D1A" w:rsidRPr="006B1595">
        <w:rPr>
          <w:rFonts w:ascii="Calibri" w:hAnsi="Calibri"/>
          <w:szCs w:val="24"/>
        </w:rPr>
        <w:t xml:space="preserve"> til ansvarlig helsepersonell ved det sykehuset som skal innhente opplysninger for registeret etter operasjonen. Denne påminnelsen vil ikke være avidentifisert, men personidentifiserbar. </w:t>
      </w:r>
      <w:r w:rsidRPr="006B1595">
        <w:rPr>
          <w:rFonts w:ascii="Calibri" w:hAnsi="Calibri"/>
          <w:szCs w:val="24"/>
        </w:rPr>
        <w:t xml:space="preserve"> </w:t>
      </w:r>
    </w:p>
    <w:p w:rsidR="00891D1A" w:rsidRPr="002E668A" w:rsidRDefault="00891D1A" w:rsidP="00106BBC">
      <w:pPr>
        <w:rPr>
          <w:rFonts w:ascii="Calibri" w:hAnsi="Calibri"/>
          <w:i/>
          <w:szCs w:val="24"/>
        </w:rPr>
      </w:pPr>
    </w:p>
    <w:p w:rsidR="00232EE0" w:rsidRPr="009D3A15" w:rsidRDefault="00856DD5" w:rsidP="00856DD5">
      <w:pPr>
        <w:rPr>
          <w:rFonts w:ascii="Calibri" w:hAnsi="Calibri"/>
          <w:szCs w:val="24"/>
        </w:rPr>
      </w:pPr>
      <w:r w:rsidRPr="009D3A15">
        <w:rPr>
          <w:rFonts w:ascii="Calibri" w:hAnsi="Calibri"/>
          <w:szCs w:val="24"/>
        </w:rPr>
        <w:t xml:space="preserve">For </w:t>
      </w:r>
      <w:r w:rsidR="004E26A9" w:rsidRPr="009D3A15">
        <w:rPr>
          <w:rFonts w:ascii="Calibri" w:hAnsi="Calibri"/>
          <w:szCs w:val="24"/>
        </w:rPr>
        <w:t xml:space="preserve">forskningsformål </w:t>
      </w:r>
      <w:r w:rsidRPr="009D3A15">
        <w:rPr>
          <w:rFonts w:ascii="Calibri" w:hAnsi="Calibri"/>
          <w:szCs w:val="24"/>
        </w:rPr>
        <w:t xml:space="preserve">kan det være aktuelt å sammenstille informasjon fra registeret med andre opplysninger fra </w:t>
      </w:r>
      <w:r w:rsidR="004E26A9" w:rsidRPr="009D3A15">
        <w:rPr>
          <w:rFonts w:ascii="Calibri" w:hAnsi="Calibri"/>
          <w:szCs w:val="24"/>
        </w:rPr>
        <w:t xml:space="preserve">sykehusets pasientjournal </w:t>
      </w:r>
      <w:r w:rsidRPr="009D3A15">
        <w:rPr>
          <w:rFonts w:ascii="Calibri" w:hAnsi="Calibri"/>
          <w:szCs w:val="24"/>
        </w:rPr>
        <w:t xml:space="preserve">og fra </w:t>
      </w:r>
      <w:r w:rsidR="00091B86" w:rsidRPr="009D3A15">
        <w:rPr>
          <w:rFonts w:ascii="Calibri" w:hAnsi="Calibri"/>
          <w:szCs w:val="24"/>
        </w:rPr>
        <w:t>følgende andre offentlige registre</w:t>
      </w:r>
      <w:r w:rsidR="00175095" w:rsidRPr="009D3A15">
        <w:rPr>
          <w:rFonts w:ascii="Calibri" w:hAnsi="Calibri"/>
          <w:szCs w:val="24"/>
        </w:rPr>
        <w:t xml:space="preserve">: Norsk Pasientregister, Dødsårsaksregisteret, Reseptregisteret, </w:t>
      </w:r>
      <w:r w:rsidR="00767A18">
        <w:rPr>
          <w:rFonts w:ascii="Calibri" w:hAnsi="Calibri"/>
          <w:szCs w:val="24"/>
        </w:rPr>
        <w:t xml:space="preserve">Medisinsk </w:t>
      </w:r>
      <w:r w:rsidR="00175095" w:rsidRPr="009D3A15">
        <w:rPr>
          <w:rFonts w:ascii="Calibri" w:hAnsi="Calibri"/>
          <w:szCs w:val="24"/>
        </w:rPr>
        <w:t>Fødselsregister, Kreftregisteret</w:t>
      </w:r>
      <w:r w:rsidR="00767A18">
        <w:rPr>
          <w:rFonts w:ascii="Calibri" w:hAnsi="Calibri"/>
          <w:szCs w:val="24"/>
        </w:rPr>
        <w:t xml:space="preserve"> </w:t>
      </w:r>
      <w:proofErr w:type="gramStart"/>
      <w:r w:rsidR="00767A18">
        <w:rPr>
          <w:rFonts w:ascii="Calibri" w:hAnsi="Calibri"/>
          <w:szCs w:val="24"/>
        </w:rPr>
        <w:t xml:space="preserve">og </w:t>
      </w:r>
      <w:r w:rsidR="00175095" w:rsidRPr="009D3A15">
        <w:rPr>
          <w:rFonts w:ascii="Calibri" w:hAnsi="Calibri"/>
          <w:szCs w:val="24"/>
        </w:rPr>
        <w:t xml:space="preserve"> Statistisk</w:t>
      </w:r>
      <w:proofErr w:type="gramEnd"/>
      <w:r w:rsidR="00175095" w:rsidRPr="009D3A15">
        <w:rPr>
          <w:rFonts w:ascii="Calibri" w:hAnsi="Calibri"/>
          <w:szCs w:val="24"/>
        </w:rPr>
        <w:t xml:space="preserve"> Sentralbyrå. </w:t>
      </w:r>
      <w:r w:rsidR="00355909" w:rsidRPr="009D3A15">
        <w:rPr>
          <w:rFonts w:ascii="Calibri" w:hAnsi="Calibri"/>
          <w:szCs w:val="24"/>
        </w:rPr>
        <w:t>Koblinger mot Norsk Pasientregister og Reseptregisteret vil bli gjort regelmessig for å måle dekningsgrad og validitet.</w:t>
      </w:r>
    </w:p>
    <w:p w:rsidR="00175095" w:rsidRPr="009D3A15" w:rsidRDefault="00175095" w:rsidP="00856DD5">
      <w:pPr>
        <w:rPr>
          <w:rFonts w:ascii="Calibri" w:hAnsi="Calibri"/>
          <w:szCs w:val="24"/>
        </w:rPr>
      </w:pPr>
    </w:p>
    <w:p w:rsidR="00232EE0" w:rsidRPr="009D3A15" w:rsidRDefault="00232EE0" w:rsidP="00232EE0">
      <w:pPr>
        <w:rPr>
          <w:rFonts w:ascii="Calibri" w:hAnsi="Calibri"/>
          <w:szCs w:val="24"/>
        </w:rPr>
      </w:pPr>
      <w:r w:rsidRPr="009D3A15">
        <w:rPr>
          <w:rFonts w:ascii="Calibri" w:hAnsi="Calibri"/>
          <w:szCs w:val="24"/>
        </w:rPr>
        <w:t xml:space="preserve">Det vil bli utarbeidet årlige nasjonale rapporter fra registeret. Resultater </w:t>
      </w:r>
      <w:proofErr w:type="gramStart"/>
      <w:r w:rsidRPr="009D3A15">
        <w:rPr>
          <w:rFonts w:ascii="Calibri" w:hAnsi="Calibri"/>
          <w:szCs w:val="24"/>
        </w:rPr>
        <w:t>vil  publiseres</w:t>
      </w:r>
      <w:proofErr w:type="gramEnd"/>
      <w:r w:rsidRPr="009D3A15">
        <w:rPr>
          <w:rFonts w:ascii="Calibri" w:hAnsi="Calibri"/>
          <w:szCs w:val="24"/>
        </w:rPr>
        <w:t xml:space="preserve"> på fagmøter og i nasjonale og internasjonale medisinske tidsskrifter. Resultater basert på analyser fra registeret vil ikke kunne tilbakeføres til enkeltindivider.</w:t>
      </w:r>
    </w:p>
    <w:p w:rsidR="00232EE0" w:rsidRPr="009D3A15" w:rsidRDefault="00232EE0" w:rsidP="00856DD5">
      <w:pPr>
        <w:rPr>
          <w:rFonts w:ascii="Calibri" w:hAnsi="Calibri"/>
          <w:szCs w:val="24"/>
        </w:rPr>
      </w:pPr>
    </w:p>
    <w:p w:rsidR="00767A18" w:rsidRDefault="00856DD5" w:rsidP="00856DD5">
      <w:pPr>
        <w:rPr>
          <w:rFonts w:ascii="Calibri" w:hAnsi="Calibri"/>
          <w:szCs w:val="24"/>
        </w:rPr>
      </w:pPr>
      <w:r w:rsidRPr="009D3A15">
        <w:rPr>
          <w:rFonts w:ascii="Calibri" w:hAnsi="Calibri"/>
          <w:szCs w:val="24"/>
        </w:rPr>
        <w:t>Alle forskningsprosjekter må forhåndsgodkjennes av Den regionale komité for medisinsk forskningsetikk</w:t>
      </w:r>
      <w:r w:rsidR="00564906" w:rsidRPr="009D3A15">
        <w:rPr>
          <w:rFonts w:ascii="Calibri" w:hAnsi="Calibri"/>
          <w:szCs w:val="24"/>
        </w:rPr>
        <w:t xml:space="preserve"> (REK)</w:t>
      </w:r>
      <w:r w:rsidRPr="009D3A15">
        <w:rPr>
          <w:rFonts w:ascii="Calibri" w:hAnsi="Calibri"/>
          <w:szCs w:val="24"/>
        </w:rPr>
        <w:t xml:space="preserve"> og andre offentlige instanser som loven krever.</w:t>
      </w:r>
      <w:r w:rsidR="003E5CEC" w:rsidRPr="009D3A15">
        <w:rPr>
          <w:rFonts w:ascii="Calibri" w:hAnsi="Calibri"/>
          <w:szCs w:val="24"/>
        </w:rPr>
        <w:t xml:space="preserve"> </w:t>
      </w:r>
      <w:r w:rsidR="0056574D" w:rsidRPr="009D3A15">
        <w:rPr>
          <w:rFonts w:ascii="Calibri" w:hAnsi="Calibri"/>
          <w:szCs w:val="24"/>
        </w:rPr>
        <w:t>Når et prosjekt er godkjent, vil du finne informasjon på</w:t>
      </w:r>
      <w:r w:rsidR="00767A18">
        <w:rPr>
          <w:rFonts w:ascii="Calibri" w:hAnsi="Calibri"/>
          <w:szCs w:val="24"/>
        </w:rPr>
        <w:t xml:space="preserve"> SOReg-N sin hjemmeside</w:t>
      </w:r>
      <w:r w:rsidR="00355909" w:rsidRPr="009D3A15">
        <w:rPr>
          <w:rFonts w:ascii="Calibri" w:hAnsi="Calibri"/>
          <w:szCs w:val="24"/>
        </w:rPr>
        <w:t>:</w:t>
      </w:r>
      <w:r w:rsidR="0056574D" w:rsidRPr="009D3A15">
        <w:rPr>
          <w:rFonts w:ascii="Calibri" w:hAnsi="Calibri"/>
          <w:szCs w:val="24"/>
        </w:rPr>
        <w:t xml:space="preserve"> </w:t>
      </w:r>
    </w:p>
    <w:p w:rsidR="00767A18" w:rsidRDefault="00767A18" w:rsidP="00856DD5">
      <w:r>
        <w:t xml:space="preserve"> </w:t>
      </w:r>
    </w:p>
    <w:p w:rsidR="00767A18" w:rsidRPr="009D3A15" w:rsidRDefault="00291C18" w:rsidP="00856DD5">
      <w:pPr>
        <w:rPr>
          <w:rFonts w:ascii="Calibri" w:hAnsi="Calibri"/>
          <w:szCs w:val="24"/>
        </w:rPr>
      </w:pPr>
      <w:hyperlink r:id="rId12" w:history="1">
        <w:r w:rsidR="00767A18" w:rsidRPr="00B85418">
          <w:rPr>
            <w:rStyle w:val="Hyperkobling"/>
            <w:rFonts w:ascii="Calibri" w:hAnsi="Calibri"/>
            <w:szCs w:val="24"/>
          </w:rPr>
          <w:t>http://www.helse-bergen.no/no/OmOss/Avdelinger/voss-sjukehus/soreg/Sider/default.aspx</w:t>
        </w:r>
      </w:hyperlink>
      <w:r w:rsidR="00767A18">
        <w:rPr>
          <w:rStyle w:val="Hyperkobling"/>
          <w:rFonts w:ascii="Calibri" w:hAnsi="Calibri"/>
          <w:szCs w:val="24"/>
        </w:rPr>
        <w:t xml:space="preserve"> </w:t>
      </w:r>
    </w:p>
    <w:p w:rsidR="00EB0FE3" w:rsidRPr="009D3A15" w:rsidRDefault="00EB0FE3" w:rsidP="00856DD5">
      <w:pPr>
        <w:rPr>
          <w:rFonts w:ascii="Calibri" w:hAnsi="Calibri"/>
          <w:szCs w:val="24"/>
        </w:rPr>
      </w:pPr>
    </w:p>
    <w:p w:rsidR="00F166D1" w:rsidRDefault="00856DD5" w:rsidP="00856DD5">
      <w:pPr>
        <w:rPr>
          <w:rFonts w:ascii="Calibri" w:eastAsiaTheme="minorHAnsi" w:hAnsi="Calibri"/>
          <w:szCs w:val="24"/>
          <w:lang w:eastAsia="en-US"/>
        </w:rPr>
      </w:pPr>
      <w:r w:rsidRPr="009D3A15">
        <w:rPr>
          <w:rFonts w:ascii="Calibri" w:hAnsi="Calibri"/>
          <w:b/>
          <w:szCs w:val="24"/>
        </w:rPr>
        <w:t>Registeransvarlig/</w:t>
      </w:r>
      <w:proofErr w:type="gramStart"/>
      <w:r w:rsidRPr="009D3A15">
        <w:rPr>
          <w:rFonts w:ascii="Calibri" w:hAnsi="Calibri"/>
          <w:b/>
          <w:szCs w:val="24"/>
        </w:rPr>
        <w:t>kontaktperson:</w:t>
      </w:r>
      <w:r w:rsidR="00175095" w:rsidRPr="009D3A15">
        <w:rPr>
          <w:rFonts w:ascii="Calibri" w:hAnsi="Calibri"/>
          <w:szCs w:val="24"/>
        </w:rPr>
        <w:t xml:space="preserve">  </w:t>
      </w:r>
      <w:r w:rsidR="00F166D1">
        <w:rPr>
          <w:rFonts w:ascii="Calibri" w:eastAsiaTheme="minorHAnsi" w:hAnsi="Calibri"/>
          <w:szCs w:val="24"/>
          <w:lang w:eastAsia="en-US"/>
        </w:rPr>
        <w:t>Norsk</w:t>
      </w:r>
      <w:proofErr w:type="gramEnd"/>
      <w:r w:rsidR="00F166D1">
        <w:rPr>
          <w:rFonts w:ascii="Calibri" w:eastAsiaTheme="minorHAnsi" w:hAnsi="Calibri"/>
          <w:szCs w:val="24"/>
          <w:lang w:eastAsia="en-US"/>
        </w:rPr>
        <w:t xml:space="preserve"> kvalitetsregister for fedmekirurgi </w:t>
      </w:r>
      <w:r w:rsidR="00554B77" w:rsidRPr="00554B77">
        <w:rPr>
          <w:rFonts w:ascii="Calibri" w:eastAsiaTheme="minorHAnsi" w:hAnsi="Calibri"/>
          <w:szCs w:val="24"/>
          <w:lang w:eastAsia="en-US"/>
        </w:rPr>
        <w:t xml:space="preserve">v/Villy Våge, </w:t>
      </w:r>
      <w:r w:rsidR="00F166D1">
        <w:rPr>
          <w:rFonts w:ascii="Calibri" w:eastAsiaTheme="minorHAnsi" w:hAnsi="Calibri"/>
          <w:szCs w:val="24"/>
          <w:lang w:eastAsia="en-US"/>
        </w:rPr>
        <w:t xml:space="preserve">Helse Bergen, </w:t>
      </w:r>
    </w:p>
    <w:p w:rsidR="00856DD5" w:rsidRPr="0011052A" w:rsidRDefault="00554B77" w:rsidP="00856DD5">
      <w:pPr>
        <w:rPr>
          <w:rFonts w:ascii="Calibri" w:hAnsi="Calibri"/>
          <w:szCs w:val="24"/>
          <w:lang w:val="nn-NO"/>
        </w:rPr>
      </w:pPr>
      <w:r w:rsidRPr="0011052A">
        <w:rPr>
          <w:rFonts w:ascii="Calibri" w:eastAsiaTheme="minorHAnsi" w:hAnsi="Calibri"/>
          <w:szCs w:val="24"/>
          <w:lang w:val="nn-NO" w:eastAsia="en-US"/>
        </w:rPr>
        <w:t xml:space="preserve">PB 1400, 5021 </w:t>
      </w:r>
      <w:proofErr w:type="spellStart"/>
      <w:r w:rsidRPr="0011052A">
        <w:rPr>
          <w:rFonts w:ascii="Calibri" w:eastAsiaTheme="minorHAnsi" w:hAnsi="Calibri"/>
          <w:szCs w:val="24"/>
          <w:lang w:val="nn-NO" w:eastAsia="en-US"/>
        </w:rPr>
        <w:t>Bergen.</w:t>
      </w:r>
      <w:r w:rsidR="00175095" w:rsidRPr="0011052A">
        <w:rPr>
          <w:rFonts w:ascii="Calibri" w:hAnsi="Calibri"/>
          <w:szCs w:val="24"/>
          <w:lang w:val="nn-NO"/>
        </w:rPr>
        <w:t>Tlf</w:t>
      </w:r>
      <w:proofErr w:type="spellEnd"/>
      <w:r w:rsidR="00175095" w:rsidRPr="0011052A">
        <w:rPr>
          <w:rFonts w:ascii="Calibri" w:hAnsi="Calibri"/>
          <w:szCs w:val="24"/>
          <w:lang w:val="nn-NO"/>
        </w:rPr>
        <w:t>: 90863744. E-post: villy.vage@helse-bergen.no</w:t>
      </w:r>
    </w:p>
    <w:p w:rsidR="00AD0CAD" w:rsidRDefault="00564906" w:rsidP="00F6718E">
      <w:pPr>
        <w:rPr>
          <w:rFonts w:ascii="Calibri" w:hAnsi="Calibri"/>
          <w:szCs w:val="24"/>
          <w:lang w:val="nn-NO"/>
        </w:rPr>
      </w:pPr>
      <w:r w:rsidRPr="0011052A">
        <w:rPr>
          <w:rFonts w:ascii="Calibri" w:hAnsi="Calibri"/>
          <w:szCs w:val="24"/>
          <w:lang w:val="nn-NO"/>
        </w:rPr>
        <w:br w:type="page"/>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05"/>
        <w:gridCol w:w="4268"/>
        <w:gridCol w:w="427"/>
        <w:gridCol w:w="1566"/>
        <w:gridCol w:w="1956"/>
      </w:tblGrid>
      <w:tr w:rsidR="00F6718E" w:rsidRPr="0074597E" w:rsidTr="00FD7802">
        <w:tc>
          <w:tcPr>
            <w:tcW w:w="9322" w:type="dxa"/>
            <w:gridSpan w:val="5"/>
            <w:shd w:val="clear" w:color="auto" w:fill="FFFFFF"/>
          </w:tcPr>
          <w:p w:rsidR="00F6718E" w:rsidRPr="009D3A15" w:rsidRDefault="00F6718E" w:rsidP="00F6718E">
            <w:pPr>
              <w:shd w:val="clear" w:color="auto" w:fill="FFFFFF"/>
              <w:rPr>
                <w:rFonts w:ascii="Calibri" w:hAnsi="Calibri"/>
                <w:b/>
                <w:szCs w:val="24"/>
              </w:rPr>
            </w:pPr>
            <w:bookmarkStart w:id="1" w:name="_GoBack"/>
            <w:bookmarkEnd w:id="1"/>
            <w:r w:rsidRPr="0011052A">
              <w:rPr>
                <w:rFonts w:ascii="Calibri" w:hAnsi="Calibri"/>
                <w:b/>
                <w:szCs w:val="24"/>
              </w:rPr>
              <w:lastRenderedPageBreak/>
              <w:br w:type="page"/>
            </w:r>
            <w:r w:rsidRPr="009D3A15">
              <w:rPr>
                <w:rFonts w:ascii="Calibri" w:hAnsi="Calibri"/>
                <w:b/>
                <w:szCs w:val="24"/>
              </w:rPr>
              <w:t xml:space="preserve">Skjema for samtykke </w:t>
            </w:r>
          </w:p>
          <w:p w:rsidR="00F6718E" w:rsidRPr="009D3A15" w:rsidRDefault="00F6718E" w:rsidP="00F6718E">
            <w:pPr>
              <w:shd w:val="clear" w:color="auto" w:fill="FFFFFF"/>
              <w:rPr>
                <w:rFonts w:ascii="Calibri" w:hAnsi="Calibri"/>
                <w:b/>
                <w:szCs w:val="24"/>
              </w:rPr>
            </w:pPr>
            <w:r w:rsidRPr="009D3A15">
              <w:rPr>
                <w:rFonts w:ascii="Calibri" w:hAnsi="Calibri"/>
                <w:b/>
                <w:szCs w:val="24"/>
              </w:rPr>
              <w:t xml:space="preserve">- </w:t>
            </w:r>
            <w:r w:rsidR="003E1A56" w:rsidRPr="009D3A15">
              <w:rPr>
                <w:rFonts w:ascii="Calibri" w:hAnsi="Calibri"/>
                <w:b/>
                <w:szCs w:val="24"/>
              </w:rPr>
              <w:t>Pasienter</w:t>
            </w:r>
            <w:r w:rsidRPr="009D3A15">
              <w:rPr>
                <w:rFonts w:ascii="Calibri" w:hAnsi="Calibri"/>
                <w:b/>
                <w:szCs w:val="24"/>
              </w:rPr>
              <w:t xml:space="preserve"> over 16 år</w:t>
            </w:r>
          </w:p>
          <w:p w:rsidR="00F6718E" w:rsidRPr="009D3A15" w:rsidRDefault="00F6718E" w:rsidP="00F6718E">
            <w:pPr>
              <w:shd w:val="clear" w:color="auto" w:fill="FFFFFF"/>
              <w:rPr>
                <w:rFonts w:ascii="Calibri" w:hAnsi="Calibri"/>
                <w:b/>
                <w:szCs w:val="24"/>
              </w:rPr>
            </w:pPr>
          </w:p>
        </w:tc>
      </w:tr>
      <w:tr w:rsidR="00F6718E" w:rsidRPr="0074597E" w:rsidTr="00FD7802">
        <w:tc>
          <w:tcPr>
            <w:tcW w:w="7366" w:type="dxa"/>
            <w:gridSpan w:val="4"/>
            <w:tcBorders>
              <w:bottom w:val="single" w:sz="4" w:space="0" w:color="auto"/>
            </w:tcBorders>
          </w:tcPr>
          <w:p w:rsidR="00F6718E" w:rsidRPr="0074597E" w:rsidRDefault="00F6718E" w:rsidP="00F6718E">
            <w:pPr>
              <w:rPr>
                <w:rFonts w:ascii="Calibri" w:hAnsi="Calibri"/>
                <w:szCs w:val="24"/>
                <w:lang w:val="nn-NO"/>
              </w:rPr>
            </w:pPr>
            <w:r w:rsidRPr="0074597E">
              <w:rPr>
                <w:rFonts w:ascii="Calibri" w:hAnsi="Calibri"/>
                <w:szCs w:val="24"/>
                <w:lang w:val="nn-NO"/>
              </w:rPr>
              <w:t>Register</w:t>
            </w:r>
            <w:r w:rsidR="00C2689A" w:rsidRPr="0074597E">
              <w:rPr>
                <w:rFonts w:ascii="Calibri" w:hAnsi="Calibri"/>
                <w:szCs w:val="24"/>
                <w:lang w:val="nn-NO"/>
              </w:rPr>
              <w:t>:</w:t>
            </w:r>
          </w:p>
          <w:p w:rsidR="00F6718E" w:rsidRPr="0074597E" w:rsidRDefault="000109E3" w:rsidP="00767A18">
            <w:pPr>
              <w:rPr>
                <w:rFonts w:ascii="Calibri" w:hAnsi="Calibri"/>
                <w:szCs w:val="24"/>
                <w:lang w:val="nn-NO"/>
              </w:rPr>
            </w:pPr>
            <w:r w:rsidRPr="0074597E">
              <w:rPr>
                <w:rFonts w:ascii="Calibri" w:hAnsi="Calibri"/>
                <w:szCs w:val="24"/>
                <w:lang w:val="nn-NO"/>
              </w:rPr>
              <w:t>Norsk kvalitetsregister for fedmekirurgi (SOReg</w:t>
            </w:r>
            <w:r w:rsidR="00940ED8">
              <w:rPr>
                <w:rFonts w:ascii="Calibri" w:hAnsi="Calibri"/>
                <w:szCs w:val="24"/>
                <w:lang w:val="nn-NO"/>
              </w:rPr>
              <w:t>-</w:t>
            </w:r>
            <w:r w:rsidRPr="0074597E">
              <w:rPr>
                <w:rFonts w:ascii="Calibri" w:hAnsi="Calibri"/>
                <w:szCs w:val="24"/>
                <w:lang w:val="nn-NO"/>
              </w:rPr>
              <w:t>N)</w:t>
            </w:r>
            <w:r w:rsidR="00F6718E" w:rsidRPr="0074597E">
              <w:rPr>
                <w:rFonts w:ascii="Calibri" w:hAnsi="Calibri"/>
                <w:szCs w:val="24"/>
                <w:lang w:val="nn-NO"/>
              </w:rPr>
              <w:t xml:space="preserve"> </w:t>
            </w:r>
          </w:p>
        </w:tc>
        <w:tc>
          <w:tcPr>
            <w:tcW w:w="1956" w:type="dxa"/>
            <w:tcBorders>
              <w:bottom w:val="single" w:sz="4" w:space="0" w:color="auto"/>
            </w:tcBorders>
          </w:tcPr>
          <w:p w:rsidR="00F6718E" w:rsidRPr="0074597E" w:rsidRDefault="00F6718E" w:rsidP="00F6718E">
            <w:pPr>
              <w:rPr>
                <w:rFonts w:ascii="Calibri" w:hAnsi="Calibri"/>
                <w:szCs w:val="24"/>
                <w:lang w:val="nn-NO"/>
              </w:rPr>
            </w:pPr>
            <w:r w:rsidRPr="0074597E">
              <w:rPr>
                <w:rFonts w:ascii="Calibri" w:hAnsi="Calibri"/>
                <w:szCs w:val="24"/>
                <w:lang w:val="nn-NO"/>
              </w:rPr>
              <w:t>Prosjektnummer</w:t>
            </w:r>
            <w:r w:rsidR="00C2689A" w:rsidRPr="0074597E">
              <w:rPr>
                <w:rFonts w:ascii="Calibri" w:hAnsi="Calibri"/>
                <w:szCs w:val="24"/>
                <w:lang w:val="nn-NO"/>
              </w:rPr>
              <w:t>:</w:t>
            </w:r>
          </w:p>
          <w:p w:rsidR="00F6718E" w:rsidRPr="0074597E" w:rsidRDefault="00F6718E" w:rsidP="00A8024F">
            <w:pPr>
              <w:rPr>
                <w:rFonts w:ascii="Calibri" w:hAnsi="Calibri"/>
                <w:szCs w:val="24"/>
                <w:lang w:val="nn-NO"/>
              </w:rPr>
            </w:pPr>
          </w:p>
        </w:tc>
      </w:tr>
      <w:tr w:rsidR="00F6718E" w:rsidRPr="0074597E" w:rsidTr="00FD7802">
        <w:tc>
          <w:tcPr>
            <w:tcW w:w="5373" w:type="dxa"/>
            <w:gridSpan w:val="2"/>
            <w:tcBorders>
              <w:bottom w:val="single" w:sz="4" w:space="0" w:color="auto"/>
            </w:tcBorders>
          </w:tcPr>
          <w:p w:rsidR="00F6718E" w:rsidRPr="0074597E" w:rsidRDefault="00F6718E" w:rsidP="000109E3">
            <w:pPr>
              <w:rPr>
                <w:rFonts w:ascii="Calibri" w:hAnsi="Calibri"/>
                <w:szCs w:val="24"/>
                <w:lang w:val="nn-NO"/>
              </w:rPr>
            </w:pPr>
            <w:proofErr w:type="spellStart"/>
            <w:r w:rsidRPr="0074597E">
              <w:rPr>
                <w:rFonts w:ascii="Calibri" w:hAnsi="Calibri"/>
                <w:szCs w:val="24"/>
                <w:lang w:val="nn-NO"/>
              </w:rPr>
              <w:t>Registeransvarligs</w:t>
            </w:r>
            <w:proofErr w:type="spellEnd"/>
            <w:r w:rsidRPr="0074597E">
              <w:rPr>
                <w:rFonts w:ascii="Calibri" w:hAnsi="Calibri"/>
                <w:szCs w:val="24"/>
                <w:lang w:val="nn-NO"/>
              </w:rPr>
              <w:t xml:space="preserve"> </w:t>
            </w:r>
            <w:proofErr w:type="spellStart"/>
            <w:r w:rsidRPr="0074597E">
              <w:rPr>
                <w:rFonts w:ascii="Calibri" w:hAnsi="Calibri"/>
                <w:szCs w:val="24"/>
                <w:lang w:val="nn-NO"/>
              </w:rPr>
              <w:t>navn</w:t>
            </w:r>
            <w:proofErr w:type="spellEnd"/>
            <w:r w:rsidR="00C2689A" w:rsidRPr="0074597E">
              <w:rPr>
                <w:rFonts w:ascii="Calibri" w:hAnsi="Calibri"/>
                <w:szCs w:val="24"/>
                <w:lang w:val="nn-NO"/>
              </w:rPr>
              <w:t>:</w:t>
            </w:r>
          </w:p>
          <w:p w:rsidR="00543927" w:rsidRPr="0074597E" w:rsidRDefault="00543927" w:rsidP="000109E3">
            <w:pPr>
              <w:rPr>
                <w:rFonts w:ascii="Calibri" w:hAnsi="Calibri"/>
                <w:szCs w:val="24"/>
                <w:lang w:val="nn-NO"/>
              </w:rPr>
            </w:pPr>
            <w:r w:rsidRPr="0074597E">
              <w:rPr>
                <w:rFonts w:ascii="Calibri" w:hAnsi="Calibri"/>
                <w:szCs w:val="24"/>
                <w:lang w:val="nn-NO"/>
              </w:rPr>
              <w:t>Villy Våge</w:t>
            </w:r>
          </w:p>
        </w:tc>
        <w:tc>
          <w:tcPr>
            <w:tcW w:w="3949" w:type="dxa"/>
            <w:gridSpan w:val="3"/>
            <w:tcBorders>
              <w:bottom w:val="single" w:sz="4" w:space="0" w:color="auto"/>
            </w:tcBorders>
          </w:tcPr>
          <w:p w:rsidR="00F6718E" w:rsidRPr="009D3A15" w:rsidRDefault="00F6718E" w:rsidP="00F6718E">
            <w:pPr>
              <w:rPr>
                <w:rFonts w:ascii="Calibri" w:hAnsi="Calibri"/>
                <w:szCs w:val="24"/>
              </w:rPr>
            </w:pPr>
            <w:r w:rsidRPr="009D3A15">
              <w:rPr>
                <w:rFonts w:ascii="Calibri" w:hAnsi="Calibri"/>
                <w:szCs w:val="24"/>
              </w:rPr>
              <w:t>Klinikk/avdeling</w:t>
            </w:r>
            <w:r w:rsidR="00C2689A" w:rsidRPr="009D3A15">
              <w:rPr>
                <w:rFonts w:ascii="Calibri" w:hAnsi="Calibri"/>
                <w:szCs w:val="24"/>
              </w:rPr>
              <w:t>:</w:t>
            </w:r>
          </w:p>
          <w:p w:rsidR="000109E3" w:rsidRPr="009D3A15" w:rsidRDefault="00543927" w:rsidP="00F6718E">
            <w:pPr>
              <w:rPr>
                <w:rFonts w:ascii="Calibri" w:hAnsi="Calibri"/>
                <w:szCs w:val="24"/>
              </w:rPr>
            </w:pPr>
            <w:r w:rsidRPr="009D3A15">
              <w:rPr>
                <w:rFonts w:ascii="Calibri" w:hAnsi="Calibri"/>
                <w:szCs w:val="24"/>
              </w:rPr>
              <w:t>Helse Bergen HF</w:t>
            </w:r>
          </w:p>
        </w:tc>
      </w:tr>
      <w:tr w:rsidR="00F6718E" w:rsidRPr="0074597E" w:rsidTr="00FD7802">
        <w:tc>
          <w:tcPr>
            <w:tcW w:w="9322" w:type="dxa"/>
            <w:gridSpan w:val="5"/>
          </w:tcPr>
          <w:p w:rsidR="00F6718E" w:rsidRPr="009D3A15" w:rsidRDefault="00F6718E" w:rsidP="00F6718E">
            <w:pPr>
              <w:rPr>
                <w:rFonts w:ascii="Calibri" w:hAnsi="Calibri"/>
                <w:szCs w:val="24"/>
              </w:rPr>
            </w:pPr>
            <w:r w:rsidRPr="009D3A15">
              <w:rPr>
                <w:rFonts w:ascii="Calibri" w:hAnsi="Calibri"/>
                <w:szCs w:val="24"/>
              </w:rPr>
              <w:t xml:space="preserve">Jeg har lest informasjonsskrivet </w:t>
            </w:r>
            <w:r w:rsidR="00767A18">
              <w:rPr>
                <w:rFonts w:ascii="Calibri" w:hAnsi="Calibri"/>
                <w:szCs w:val="24"/>
              </w:rPr>
              <w:t>«</w:t>
            </w:r>
            <w:r w:rsidR="00FC161A" w:rsidRPr="009D3A15">
              <w:rPr>
                <w:rFonts w:ascii="Calibri" w:hAnsi="Calibri"/>
                <w:szCs w:val="24"/>
              </w:rPr>
              <w:t>F</w:t>
            </w:r>
            <w:r w:rsidRPr="009D3A15">
              <w:rPr>
                <w:rFonts w:ascii="Calibri" w:hAnsi="Calibri"/>
                <w:szCs w:val="24"/>
              </w:rPr>
              <w:t xml:space="preserve">orespørsel om registrering i </w:t>
            </w:r>
            <w:r w:rsidR="00940ED8">
              <w:rPr>
                <w:rFonts w:ascii="Calibri" w:hAnsi="Calibri"/>
                <w:szCs w:val="24"/>
              </w:rPr>
              <w:t>Norsk kvalitetsregister for fedmekirurgi</w:t>
            </w:r>
            <w:r w:rsidR="00767A18">
              <w:rPr>
                <w:rFonts w:ascii="Calibri" w:hAnsi="Calibri"/>
                <w:szCs w:val="24"/>
              </w:rPr>
              <w:t>»</w:t>
            </w:r>
            <w:r w:rsidR="000109E3" w:rsidRPr="009D3A15">
              <w:rPr>
                <w:rFonts w:ascii="Calibri" w:hAnsi="Calibri"/>
                <w:szCs w:val="24"/>
              </w:rPr>
              <w:t xml:space="preserve"> </w:t>
            </w:r>
            <w:r w:rsidRPr="009D3A15">
              <w:rPr>
                <w:rFonts w:ascii="Calibri" w:hAnsi="Calibri"/>
                <w:szCs w:val="24"/>
              </w:rPr>
              <w:t>og er gjort kjent med registerets formål, hvilke personopplysninger som skal registreres, hvor opplysningene hentes fra, hvordan utlevering av opplysninger skal foregå, og hvilke rettigheter jeg har med hensyn til innsyn, endring og sletting av opplys</w:t>
            </w:r>
            <w:r w:rsidR="00232EE0" w:rsidRPr="009D3A15">
              <w:rPr>
                <w:rFonts w:ascii="Calibri" w:hAnsi="Calibri"/>
                <w:szCs w:val="24"/>
              </w:rPr>
              <w:t>n</w:t>
            </w:r>
            <w:r w:rsidRPr="009D3A15">
              <w:rPr>
                <w:rFonts w:ascii="Calibri" w:hAnsi="Calibri"/>
                <w:szCs w:val="24"/>
              </w:rPr>
              <w:t>inger i registeret.</w:t>
            </w:r>
          </w:p>
          <w:p w:rsidR="00F6718E" w:rsidRPr="009D3A15" w:rsidRDefault="00F6718E" w:rsidP="00F6718E">
            <w:pPr>
              <w:rPr>
                <w:rFonts w:ascii="Calibri" w:hAnsi="Calibri"/>
                <w:szCs w:val="24"/>
              </w:rPr>
            </w:pPr>
          </w:p>
          <w:p w:rsidR="00F6718E" w:rsidRPr="0074597E" w:rsidRDefault="000109E3" w:rsidP="000F6132">
            <w:pPr>
              <w:rPr>
                <w:rFonts w:ascii="Calibri" w:hAnsi="Calibri"/>
                <w:szCs w:val="24"/>
                <w:lang w:val="nn-NO"/>
              </w:rPr>
            </w:pPr>
            <w:r w:rsidRPr="009D3A15">
              <w:rPr>
                <w:rFonts w:ascii="Calibri" w:hAnsi="Calibri"/>
                <w:szCs w:val="24"/>
              </w:rPr>
              <w:t xml:space="preserve">Jeg er kjent med at opplysninger blir hentet fra min journal. </w:t>
            </w:r>
            <w:proofErr w:type="spellStart"/>
            <w:r w:rsidR="00F6718E" w:rsidRPr="0074597E">
              <w:rPr>
                <w:rFonts w:ascii="Calibri" w:hAnsi="Calibri"/>
                <w:szCs w:val="24"/>
                <w:lang w:val="nn-NO"/>
              </w:rPr>
              <w:t>Innsamlede</w:t>
            </w:r>
            <w:proofErr w:type="spellEnd"/>
            <w:r w:rsidR="00F6718E" w:rsidRPr="0074597E">
              <w:rPr>
                <w:rFonts w:ascii="Calibri" w:hAnsi="Calibri"/>
                <w:szCs w:val="24"/>
                <w:lang w:val="nn-NO"/>
              </w:rPr>
              <w:t xml:space="preserve"> </w:t>
            </w:r>
            <w:proofErr w:type="spellStart"/>
            <w:r w:rsidR="00F6718E" w:rsidRPr="0074597E">
              <w:rPr>
                <w:rFonts w:ascii="Calibri" w:hAnsi="Calibri"/>
                <w:szCs w:val="24"/>
                <w:lang w:val="nn-NO"/>
              </w:rPr>
              <w:t>opplysninger</w:t>
            </w:r>
            <w:proofErr w:type="spellEnd"/>
            <w:r w:rsidR="00F6718E" w:rsidRPr="0074597E">
              <w:rPr>
                <w:rFonts w:ascii="Calibri" w:hAnsi="Calibri"/>
                <w:szCs w:val="24"/>
                <w:lang w:val="nn-NO"/>
              </w:rPr>
              <w:t xml:space="preserve"> vil bare bli brukt i kvalitetssikring av pasientbehandling og i </w:t>
            </w:r>
            <w:proofErr w:type="spellStart"/>
            <w:r w:rsidR="00F6718E" w:rsidRPr="0074597E">
              <w:rPr>
                <w:rFonts w:ascii="Calibri" w:hAnsi="Calibri"/>
                <w:szCs w:val="24"/>
                <w:lang w:val="nn-NO"/>
              </w:rPr>
              <w:t>forskning</w:t>
            </w:r>
            <w:proofErr w:type="spellEnd"/>
            <w:r w:rsidR="00F6718E" w:rsidRPr="0074597E">
              <w:rPr>
                <w:rFonts w:ascii="Calibri" w:hAnsi="Calibri"/>
                <w:szCs w:val="24"/>
                <w:lang w:val="nn-NO"/>
              </w:rPr>
              <w:t xml:space="preserve"> </w:t>
            </w:r>
            <w:r w:rsidRPr="0074597E">
              <w:rPr>
                <w:rFonts w:ascii="Calibri" w:hAnsi="Calibri"/>
                <w:szCs w:val="24"/>
                <w:lang w:val="nn-NO"/>
              </w:rPr>
              <w:t>om overvekt.</w:t>
            </w:r>
          </w:p>
        </w:tc>
      </w:tr>
      <w:tr w:rsidR="00F6718E" w:rsidRPr="0074597E" w:rsidTr="00FD7802">
        <w:tc>
          <w:tcPr>
            <w:tcW w:w="9322" w:type="dxa"/>
            <w:gridSpan w:val="5"/>
            <w:tcBorders>
              <w:bottom w:val="single" w:sz="4" w:space="0" w:color="auto"/>
            </w:tcBorders>
          </w:tcPr>
          <w:p w:rsidR="00F6718E" w:rsidRPr="009D3A15" w:rsidRDefault="00F6718E" w:rsidP="00F6718E">
            <w:pPr>
              <w:rPr>
                <w:rFonts w:ascii="Calibri" w:hAnsi="Calibri"/>
                <w:szCs w:val="24"/>
              </w:rPr>
            </w:pPr>
          </w:p>
          <w:p w:rsidR="000F6132" w:rsidRPr="009D3A15" w:rsidRDefault="00F6718E" w:rsidP="00493ADB">
            <w:pPr>
              <w:rPr>
                <w:rFonts w:ascii="Calibri" w:hAnsi="Calibri"/>
                <w:b/>
                <w:szCs w:val="24"/>
              </w:rPr>
            </w:pPr>
            <w:r w:rsidRPr="009D3A15">
              <w:rPr>
                <w:rFonts w:ascii="Calibri" w:hAnsi="Calibri"/>
                <w:szCs w:val="24"/>
              </w:rPr>
              <w:t>Jeg samtykker herved i at opplysninger om meg inngår i</w:t>
            </w:r>
            <w:r w:rsidR="00AA4E48" w:rsidRPr="009D3A15">
              <w:rPr>
                <w:rFonts w:ascii="Calibri" w:hAnsi="Calibri"/>
                <w:szCs w:val="24"/>
              </w:rPr>
              <w:t xml:space="preserve"> </w:t>
            </w:r>
            <w:r w:rsidR="00AA4E48" w:rsidRPr="00940ED8">
              <w:rPr>
                <w:rFonts w:ascii="Calibri" w:hAnsi="Calibri"/>
                <w:szCs w:val="24"/>
              </w:rPr>
              <w:t>SOReg</w:t>
            </w:r>
            <w:r w:rsidR="00767A18" w:rsidRPr="00940ED8">
              <w:rPr>
                <w:rFonts w:ascii="Calibri" w:hAnsi="Calibri"/>
                <w:szCs w:val="24"/>
              </w:rPr>
              <w:t>-N</w:t>
            </w:r>
            <w:r w:rsidR="00232EE0" w:rsidRPr="00940ED8">
              <w:rPr>
                <w:rFonts w:ascii="Calibri" w:hAnsi="Calibri"/>
                <w:szCs w:val="24"/>
              </w:rPr>
              <w:t>, og at disse</w:t>
            </w:r>
            <w:r w:rsidR="00232EE0" w:rsidRPr="009D3A15">
              <w:rPr>
                <w:rFonts w:ascii="Calibri" w:hAnsi="Calibri"/>
                <w:b/>
                <w:szCs w:val="24"/>
              </w:rPr>
              <w:t xml:space="preserve"> </w:t>
            </w:r>
            <w:r w:rsidR="00232EE0" w:rsidRPr="009D3A15">
              <w:rPr>
                <w:rFonts w:ascii="Calibri" w:hAnsi="Calibri"/>
                <w:szCs w:val="24"/>
              </w:rPr>
              <w:t xml:space="preserve">kan inngå i </w:t>
            </w:r>
            <w:r w:rsidR="00012023" w:rsidRPr="009D3A15">
              <w:rPr>
                <w:rFonts w:ascii="Calibri" w:hAnsi="Calibri"/>
                <w:szCs w:val="24"/>
              </w:rPr>
              <w:t xml:space="preserve">kvalitetssikring og forskning </w:t>
            </w:r>
            <w:r w:rsidR="00AA4E48" w:rsidRPr="009D3A15">
              <w:rPr>
                <w:rFonts w:ascii="Calibri" w:hAnsi="Calibri"/>
                <w:szCs w:val="24"/>
              </w:rPr>
              <w:t>om overvekt.</w:t>
            </w:r>
            <w:r w:rsidR="00232EE0" w:rsidRPr="009D3A15">
              <w:rPr>
                <w:rFonts w:ascii="Calibri" w:hAnsi="Calibri"/>
                <w:b/>
                <w:szCs w:val="24"/>
              </w:rPr>
              <w:t xml:space="preserve"> </w:t>
            </w:r>
          </w:p>
          <w:p w:rsidR="00F6718E" w:rsidRPr="009D3A15" w:rsidRDefault="00A963BA" w:rsidP="00493ADB">
            <w:pPr>
              <w:rPr>
                <w:rFonts w:ascii="Calibri" w:hAnsi="Calibri"/>
                <w:b/>
                <w:szCs w:val="24"/>
              </w:rPr>
            </w:pPr>
            <w:r w:rsidRPr="009D3A15">
              <w:rPr>
                <w:rFonts w:ascii="Calibri" w:hAnsi="Calibri"/>
                <w:b/>
                <w:szCs w:val="24"/>
              </w:rPr>
              <w:t xml:space="preserve">                                                         </w:t>
            </w:r>
            <w:r w:rsidR="00F76B96" w:rsidRPr="009D3A15">
              <w:rPr>
                <w:rFonts w:ascii="Calibri" w:hAnsi="Calibri"/>
                <w:b/>
                <w:szCs w:val="24"/>
              </w:rPr>
              <w:t xml:space="preserve">                     </w:t>
            </w:r>
          </w:p>
        </w:tc>
      </w:tr>
      <w:tr w:rsidR="00F6718E" w:rsidRPr="0074597E" w:rsidTr="00FD7802">
        <w:tc>
          <w:tcPr>
            <w:tcW w:w="5800" w:type="dxa"/>
            <w:gridSpan w:val="3"/>
            <w:shd w:val="clear" w:color="auto" w:fill="FFFFFF"/>
          </w:tcPr>
          <w:p w:rsidR="00F6718E" w:rsidRPr="0074597E" w:rsidRDefault="00F6718E" w:rsidP="00F6718E">
            <w:pPr>
              <w:rPr>
                <w:rFonts w:ascii="Calibri" w:hAnsi="Calibri"/>
                <w:sz w:val="16"/>
                <w:szCs w:val="24"/>
                <w:lang w:val="nn-NO"/>
              </w:rPr>
            </w:pPr>
            <w:proofErr w:type="spellStart"/>
            <w:r w:rsidRPr="0074597E">
              <w:rPr>
                <w:rFonts w:ascii="Calibri" w:hAnsi="Calibri"/>
                <w:sz w:val="16"/>
                <w:szCs w:val="24"/>
                <w:lang w:val="nn-NO"/>
              </w:rPr>
              <w:t>Navn</w:t>
            </w:r>
            <w:proofErr w:type="spellEnd"/>
            <w:r w:rsidRPr="0074597E">
              <w:rPr>
                <w:rFonts w:ascii="Calibri" w:hAnsi="Calibri"/>
                <w:sz w:val="16"/>
                <w:szCs w:val="24"/>
                <w:lang w:val="nn-NO"/>
              </w:rPr>
              <w:t xml:space="preserve"> med blokkbokstaver</w:t>
            </w:r>
            <w:r w:rsidR="00C2689A" w:rsidRPr="0074597E">
              <w:rPr>
                <w:rFonts w:ascii="Calibri" w:hAnsi="Calibri"/>
                <w:sz w:val="16"/>
                <w:szCs w:val="24"/>
                <w:lang w:val="nn-NO"/>
              </w:rPr>
              <w:t>:</w:t>
            </w:r>
          </w:p>
          <w:p w:rsidR="00F6718E" w:rsidRPr="0074597E" w:rsidRDefault="00F6718E" w:rsidP="00F6718E">
            <w:pPr>
              <w:rPr>
                <w:rFonts w:ascii="Calibri" w:hAnsi="Calibri"/>
                <w:sz w:val="16"/>
                <w:szCs w:val="24"/>
                <w:lang w:val="nn-NO"/>
              </w:rPr>
            </w:pPr>
          </w:p>
          <w:p w:rsidR="00F6718E" w:rsidRPr="0074597E" w:rsidRDefault="00F6718E" w:rsidP="00F6718E">
            <w:pPr>
              <w:rPr>
                <w:rFonts w:ascii="Calibri" w:hAnsi="Calibri"/>
                <w:sz w:val="16"/>
                <w:szCs w:val="24"/>
                <w:lang w:val="nn-NO"/>
              </w:rPr>
            </w:pPr>
          </w:p>
          <w:p w:rsidR="00CE02BB" w:rsidRPr="0074597E" w:rsidRDefault="00CE02BB" w:rsidP="00F6718E">
            <w:pPr>
              <w:rPr>
                <w:rFonts w:ascii="Calibri" w:hAnsi="Calibri"/>
                <w:sz w:val="16"/>
                <w:szCs w:val="24"/>
                <w:lang w:val="nn-NO"/>
              </w:rPr>
            </w:pPr>
          </w:p>
        </w:tc>
        <w:tc>
          <w:tcPr>
            <w:tcW w:w="3522" w:type="dxa"/>
            <w:gridSpan w:val="2"/>
            <w:shd w:val="clear" w:color="auto" w:fill="FFFFFF"/>
          </w:tcPr>
          <w:p w:rsidR="00F6718E" w:rsidRPr="0074597E" w:rsidRDefault="00F6718E" w:rsidP="00F6718E">
            <w:pPr>
              <w:rPr>
                <w:rFonts w:ascii="Calibri" w:hAnsi="Calibri"/>
                <w:sz w:val="16"/>
                <w:szCs w:val="24"/>
                <w:lang w:val="nn-NO"/>
              </w:rPr>
            </w:pPr>
            <w:r w:rsidRPr="0074597E">
              <w:rPr>
                <w:rFonts w:ascii="Calibri" w:hAnsi="Calibri"/>
                <w:sz w:val="16"/>
                <w:szCs w:val="24"/>
                <w:lang w:val="nn-NO"/>
              </w:rPr>
              <w:t>Fødselsnummer (11 siffer)</w:t>
            </w:r>
            <w:r w:rsidR="00C2689A" w:rsidRPr="0074597E">
              <w:rPr>
                <w:rFonts w:ascii="Calibri" w:hAnsi="Calibri"/>
                <w:sz w:val="16"/>
                <w:szCs w:val="24"/>
                <w:lang w:val="nn-NO"/>
              </w:rPr>
              <w:t>:</w:t>
            </w:r>
          </w:p>
          <w:p w:rsidR="00F6718E" w:rsidRPr="0074597E" w:rsidRDefault="00F6718E" w:rsidP="00286955">
            <w:pPr>
              <w:rPr>
                <w:rFonts w:ascii="Calibri" w:hAnsi="Calibri"/>
                <w:sz w:val="16"/>
                <w:szCs w:val="24"/>
                <w:lang w:val="nn-NO"/>
              </w:rPr>
            </w:pPr>
          </w:p>
          <w:p w:rsidR="00286955" w:rsidRPr="0074597E" w:rsidRDefault="00286955" w:rsidP="00286955">
            <w:pPr>
              <w:rPr>
                <w:rFonts w:ascii="Calibri" w:hAnsi="Calibri"/>
                <w:sz w:val="16"/>
                <w:szCs w:val="24"/>
                <w:lang w:val="nn-NO"/>
              </w:rPr>
            </w:pPr>
          </w:p>
          <w:p w:rsidR="00286955" w:rsidRPr="0074597E" w:rsidRDefault="00286955" w:rsidP="00286955">
            <w:pPr>
              <w:rPr>
                <w:rFonts w:ascii="Calibri" w:hAnsi="Calibri"/>
                <w:sz w:val="16"/>
                <w:szCs w:val="24"/>
                <w:lang w:val="nn-NO"/>
              </w:rPr>
            </w:pPr>
          </w:p>
        </w:tc>
      </w:tr>
      <w:tr w:rsidR="00F6718E" w:rsidRPr="0074597E" w:rsidTr="00FD7802">
        <w:tc>
          <w:tcPr>
            <w:tcW w:w="1105" w:type="dxa"/>
            <w:shd w:val="clear" w:color="auto" w:fill="FFFFFF"/>
          </w:tcPr>
          <w:p w:rsidR="00F6718E" w:rsidRPr="0074597E" w:rsidRDefault="00F6718E" w:rsidP="00F6718E">
            <w:pPr>
              <w:rPr>
                <w:rFonts w:ascii="Calibri" w:hAnsi="Calibri"/>
                <w:sz w:val="16"/>
                <w:szCs w:val="24"/>
                <w:lang w:val="nn-NO"/>
              </w:rPr>
            </w:pPr>
            <w:r w:rsidRPr="0074597E">
              <w:rPr>
                <w:rFonts w:ascii="Calibri" w:hAnsi="Calibri"/>
                <w:sz w:val="16"/>
                <w:szCs w:val="24"/>
                <w:lang w:val="nn-NO"/>
              </w:rPr>
              <w:t>Dato</w:t>
            </w:r>
          </w:p>
          <w:p w:rsidR="00F6718E" w:rsidRPr="0074597E" w:rsidRDefault="00F6718E" w:rsidP="00F6718E">
            <w:pPr>
              <w:rPr>
                <w:rFonts w:ascii="Calibri" w:hAnsi="Calibri"/>
                <w:sz w:val="16"/>
                <w:szCs w:val="24"/>
                <w:lang w:val="nn-NO"/>
              </w:rPr>
            </w:pPr>
          </w:p>
          <w:p w:rsidR="00F6718E" w:rsidRPr="0074597E" w:rsidRDefault="00F6718E" w:rsidP="00F6718E">
            <w:pPr>
              <w:rPr>
                <w:rFonts w:ascii="Calibri" w:hAnsi="Calibri"/>
                <w:sz w:val="16"/>
                <w:szCs w:val="24"/>
                <w:lang w:val="nn-NO"/>
              </w:rPr>
            </w:pPr>
          </w:p>
          <w:p w:rsidR="00CE02BB" w:rsidRPr="0074597E" w:rsidRDefault="00CE02BB" w:rsidP="00F6718E">
            <w:pPr>
              <w:rPr>
                <w:rFonts w:ascii="Calibri" w:hAnsi="Calibri"/>
                <w:sz w:val="16"/>
                <w:szCs w:val="24"/>
                <w:lang w:val="nn-NO"/>
              </w:rPr>
            </w:pPr>
          </w:p>
        </w:tc>
        <w:tc>
          <w:tcPr>
            <w:tcW w:w="8217" w:type="dxa"/>
            <w:gridSpan w:val="4"/>
            <w:shd w:val="clear" w:color="auto" w:fill="FFFFFF"/>
          </w:tcPr>
          <w:p w:rsidR="00F6718E" w:rsidRPr="0074597E" w:rsidRDefault="00F6718E" w:rsidP="00F6718E">
            <w:pPr>
              <w:rPr>
                <w:rFonts w:ascii="Calibri" w:hAnsi="Calibri"/>
                <w:sz w:val="16"/>
                <w:szCs w:val="24"/>
                <w:lang w:val="nn-NO"/>
              </w:rPr>
            </w:pPr>
            <w:r w:rsidRPr="0074597E">
              <w:rPr>
                <w:rFonts w:ascii="Calibri" w:hAnsi="Calibri"/>
                <w:sz w:val="16"/>
                <w:szCs w:val="24"/>
                <w:lang w:val="nn-NO"/>
              </w:rPr>
              <w:t>Underskrift</w:t>
            </w:r>
          </w:p>
          <w:p w:rsidR="00C2689A" w:rsidRPr="0074597E" w:rsidRDefault="00C2689A" w:rsidP="00286955">
            <w:pPr>
              <w:rPr>
                <w:rFonts w:ascii="Calibri" w:hAnsi="Calibri"/>
                <w:sz w:val="16"/>
                <w:szCs w:val="24"/>
                <w:lang w:val="nn-NO"/>
              </w:rPr>
            </w:pPr>
          </w:p>
        </w:tc>
      </w:tr>
      <w:tr w:rsidR="00F6718E" w:rsidRPr="0074597E" w:rsidTr="00FD7802">
        <w:tc>
          <w:tcPr>
            <w:tcW w:w="9322" w:type="dxa"/>
            <w:gridSpan w:val="5"/>
          </w:tcPr>
          <w:p w:rsidR="00F6718E" w:rsidRPr="0074597E" w:rsidRDefault="00F6718E" w:rsidP="00F6718E">
            <w:pPr>
              <w:rPr>
                <w:rFonts w:ascii="Calibri" w:hAnsi="Calibri"/>
                <w:szCs w:val="24"/>
                <w:lang w:val="nn-NO"/>
              </w:rPr>
            </w:pPr>
          </w:p>
        </w:tc>
      </w:tr>
      <w:tr w:rsidR="00F6718E" w:rsidRPr="0074597E" w:rsidTr="00FD7802">
        <w:tc>
          <w:tcPr>
            <w:tcW w:w="9322" w:type="dxa"/>
            <w:gridSpan w:val="5"/>
          </w:tcPr>
          <w:p w:rsidR="00F6718E" w:rsidRPr="0074597E" w:rsidRDefault="00F6718E" w:rsidP="00F6718E">
            <w:pPr>
              <w:rPr>
                <w:rFonts w:ascii="Calibri" w:hAnsi="Calibri"/>
                <w:szCs w:val="24"/>
                <w:lang w:val="nn-NO"/>
              </w:rPr>
            </w:pPr>
            <w:r w:rsidRPr="0074597E">
              <w:rPr>
                <w:rFonts w:ascii="Calibri" w:hAnsi="Calibri"/>
                <w:b/>
                <w:szCs w:val="24"/>
                <w:lang w:val="nn-NO"/>
              </w:rPr>
              <w:t>Fylles ut av representant for registeret</w:t>
            </w:r>
          </w:p>
        </w:tc>
      </w:tr>
      <w:tr w:rsidR="00F6718E" w:rsidRPr="0074597E" w:rsidTr="00FD7802">
        <w:tc>
          <w:tcPr>
            <w:tcW w:w="9322" w:type="dxa"/>
            <w:gridSpan w:val="5"/>
          </w:tcPr>
          <w:p w:rsidR="00F6718E" w:rsidRPr="009D3A15" w:rsidRDefault="00F6718E" w:rsidP="00F6718E">
            <w:pPr>
              <w:rPr>
                <w:rFonts w:ascii="Calibri" w:hAnsi="Calibri"/>
                <w:szCs w:val="24"/>
                <w:highlight w:val="yellow"/>
              </w:rPr>
            </w:pPr>
          </w:p>
          <w:p w:rsidR="00F6718E" w:rsidRPr="00940ED8" w:rsidRDefault="00F6718E" w:rsidP="00F6718E">
            <w:pPr>
              <w:rPr>
                <w:rFonts w:ascii="Calibri" w:hAnsi="Calibri"/>
                <w:szCs w:val="24"/>
              </w:rPr>
            </w:pPr>
            <w:r w:rsidRPr="009D3A15">
              <w:rPr>
                <w:rFonts w:ascii="Calibri" w:hAnsi="Calibri"/>
                <w:szCs w:val="24"/>
              </w:rPr>
              <w:t xml:space="preserve">Jeg bekrefter å ha gitt informasjon </w:t>
            </w:r>
            <w:r w:rsidRPr="00940ED8">
              <w:rPr>
                <w:rFonts w:ascii="Calibri" w:hAnsi="Calibri"/>
                <w:szCs w:val="24"/>
              </w:rPr>
              <w:t xml:space="preserve">om </w:t>
            </w:r>
            <w:r w:rsidR="00AA4E48" w:rsidRPr="00940ED8">
              <w:rPr>
                <w:rFonts w:ascii="Calibri" w:hAnsi="Calibri"/>
                <w:szCs w:val="24"/>
              </w:rPr>
              <w:t>SOReg</w:t>
            </w:r>
            <w:r w:rsidR="00767A18" w:rsidRPr="00940ED8">
              <w:rPr>
                <w:rFonts w:ascii="Calibri" w:hAnsi="Calibri"/>
                <w:szCs w:val="24"/>
              </w:rPr>
              <w:t>-</w:t>
            </w:r>
            <w:r w:rsidR="00AA4E48" w:rsidRPr="00940ED8">
              <w:rPr>
                <w:rFonts w:ascii="Calibri" w:hAnsi="Calibri"/>
                <w:szCs w:val="24"/>
              </w:rPr>
              <w:t>N</w:t>
            </w:r>
          </w:p>
          <w:p w:rsidR="00F6718E" w:rsidRPr="009D3A15" w:rsidRDefault="00F6718E" w:rsidP="00F6718E">
            <w:pPr>
              <w:rPr>
                <w:rFonts w:ascii="Calibri" w:hAnsi="Calibri"/>
                <w:szCs w:val="24"/>
              </w:rPr>
            </w:pPr>
          </w:p>
        </w:tc>
      </w:tr>
      <w:tr w:rsidR="00FD7802" w:rsidRPr="0074597E" w:rsidTr="00FD7802">
        <w:trPr>
          <w:trHeight w:val="727"/>
        </w:trPr>
        <w:tc>
          <w:tcPr>
            <w:tcW w:w="9322" w:type="dxa"/>
            <w:gridSpan w:val="5"/>
          </w:tcPr>
          <w:p w:rsidR="00FD7802" w:rsidRPr="0074597E" w:rsidRDefault="00FD7802" w:rsidP="00F6718E">
            <w:pPr>
              <w:rPr>
                <w:rFonts w:ascii="Calibri" w:hAnsi="Calibri"/>
                <w:sz w:val="16"/>
                <w:szCs w:val="24"/>
                <w:lang w:val="nn-NO"/>
              </w:rPr>
            </w:pPr>
            <w:proofErr w:type="spellStart"/>
            <w:r w:rsidRPr="0074597E">
              <w:rPr>
                <w:rFonts w:ascii="Calibri" w:hAnsi="Calibri"/>
                <w:sz w:val="16"/>
                <w:szCs w:val="24"/>
                <w:lang w:val="nn-NO"/>
              </w:rPr>
              <w:t>Navn</w:t>
            </w:r>
            <w:proofErr w:type="spellEnd"/>
            <w:r w:rsidRPr="0074597E">
              <w:rPr>
                <w:rFonts w:ascii="Calibri" w:hAnsi="Calibri"/>
                <w:sz w:val="16"/>
                <w:szCs w:val="24"/>
                <w:lang w:val="nn-NO"/>
              </w:rPr>
              <w:t xml:space="preserve"> med blokkbokstaver</w:t>
            </w:r>
            <w:r w:rsidR="00C2689A" w:rsidRPr="0074597E">
              <w:rPr>
                <w:rFonts w:ascii="Calibri" w:hAnsi="Calibri"/>
                <w:sz w:val="16"/>
                <w:szCs w:val="24"/>
                <w:lang w:val="nn-NO"/>
              </w:rPr>
              <w:t>:</w:t>
            </w:r>
          </w:p>
          <w:p w:rsidR="00CE02BB" w:rsidRPr="0074597E" w:rsidRDefault="00CE02BB" w:rsidP="00F6718E">
            <w:pPr>
              <w:rPr>
                <w:rFonts w:ascii="Calibri" w:hAnsi="Calibri"/>
                <w:sz w:val="16"/>
                <w:szCs w:val="24"/>
                <w:lang w:val="nn-NO"/>
              </w:rPr>
            </w:pPr>
          </w:p>
          <w:p w:rsidR="00CE02BB" w:rsidRPr="0074597E" w:rsidRDefault="00CE02BB" w:rsidP="00F6718E">
            <w:pPr>
              <w:rPr>
                <w:rFonts w:ascii="Calibri" w:hAnsi="Calibri"/>
                <w:sz w:val="16"/>
                <w:szCs w:val="24"/>
                <w:lang w:val="nn-NO"/>
              </w:rPr>
            </w:pPr>
          </w:p>
          <w:p w:rsidR="00CE02BB" w:rsidRPr="0074597E" w:rsidRDefault="00CE02BB" w:rsidP="00F6718E">
            <w:pPr>
              <w:rPr>
                <w:rFonts w:ascii="Calibri" w:hAnsi="Calibri"/>
                <w:sz w:val="16"/>
                <w:szCs w:val="24"/>
                <w:highlight w:val="yellow"/>
                <w:lang w:val="nn-NO"/>
              </w:rPr>
            </w:pPr>
          </w:p>
        </w:tc>
      </w:tr>
      <w:tr w:rsidR="00FD7802" w:rsidRPr="0074597E" w:rsidTr="00FD7802">
        <w:tc>
          <w:tcPr>
            <w:tcW w:w="1105" w:type="dxa"/>
            <w:shd w:val="clear" w:color="auto" w:fill="FFFFFF"/>
          </w:tcPr>
          <w:p w:rsidR="00FD7802" w:rsidRPr="0074597E" w:rsidRDefault="00FD7802" w:rsidP="00673092">
            <w:pPr>
              <w:rPr>
                <w:rFonts w:ascii="Calibri" w:hAnsi="Calibri"/>
                <w:sz w:val="16"/>
                <w:szCs w:val="24"/>
                <w:lang w:val="nn-NO"/>
              </w:rPr>
            </w:pPr>
            <w:r w:rsidRPr="0074597E">
              <w:rPr>
                <w:rFonts w:ascii="Calibri" w:hAnsi="Calibri"/>
                <w:sz w:val="16"/>
                <w:szCs w:val="24"/>
                <w:lang w:val="nn-NO"/>
              </w:rPr>
              <w:t>Dato</w:t>
            </w:r>
          </w:p>
          <w:p w:rsidR="00FD7802" w:rsidRPr="0074597E" w:rsidRDefault="00FD7802" w:rsidP="00673092">
            <w:pPr>
              <w:rPr>
                <w:rFonts w:ascii="Calibri" w:hAnsi="Calibri"/>
                <w:sz w:val="16"/>
                <w:szCs w:val="24"/>
                <w:lang w:val="nn-NO"/>
              </w:rPr>
            </w:pPr>
          </w:p>
          <w:p w:rsidR="00FD7802" w:rsidRPr="0074597E" w:rsidRDefault="00FD7802" w:rsidP="00673092">
            <w:pPr>
              <w:rPr>
                <w:rFonts w:ascii="Calibri" w:hAnsi="Calibri"/>
                <w:sz w:val="16"/>
                <w:szCs w:val="24"/>
                <w:lang w:val="nn-NO"/>
              </w:rPr>
            </w:pPr>
          </w:p>
          <w:p w:rsidR="00CE02BB" w:rsidRPr="0074597E" w:rsidRDefault="00CE02BB" w:rsidP="00673092">
            <w:pPr>
              <w:rPr>
                <w:rFonts w:ascii="Calibri" w:hAnsi="Calibri"/>
                <w:sz w:val="16"/>
                <w:szCs w:val="24"/>
                <w:lang w:val="nn-NO"/>
              </w:rPr>
            </w:pPr>
          </w:p>
        </w:tc>
        <w:tc>
          <w:tcPr>
            <w:tcW w:w="8217" w:type="dxa"/>
            <w:gridSpan w:val="4"/>
            <w:shd w:val="clear" w:color="auto" w:fill="FFFFFF"/>
          </w:tcPr>
          <w:p w:rsidR="00FD7802" w:rsidRPr="0074597E" w:rsidRDefault="00FD7802" w:rsidP="00673092">
            <w:pPr>
              <w:rPr>
                <w:rFonts w:ascii="Calibri" w:hAnsi="Calibri"/>
                <w:sz w:val="16"/>
                <w:szCs w:val="24"/>
                <w:lang w:val="nn-NO"/>
              </w:rPr>
            </w:pPr>
            <w:r w:rsidRPr="0074597E">
              <w:rPr>
                <w:rFonts w:ascii="Calibri" w:hAnsi="Calibri"/>
                <w:sz w:val="16"/>
                <w:szCs w:val="24"/>
                <w:lang w:val="nn-NO"/>
              </w:rPr>
              <w:t>Underskrift</w:t>
            </w:r>
          </w:p>
          <w:p w:rsidR="00C2689A" w:rsidRPr="0074597E" w:rsidRDefault="00C2689A" w:rsidP="00286955">
            <w:pPr>
              <w:rPr>
                <w:rFonts w:ascii="Calibri" w:hAnsi="Calibri"/>
                <w:sz w:val="16"/>
                <w:szCs w:val="24"/>
                <w:lang w:val="nn-NO"/>
              </w:rPr>
            </w:pPr>
          </w:p>
        </w:tc>
      </w:tr>
      <w:tr w:rsidR="00F6718E" w:rsidRPr="0074597E" w:rsidTr="00FD7802">
        <w:trPr>
          <w:trHeight w:val="2933"/>
        </w:trPr>
        <w:tc>
          <w:tcPr>
            <w:tcW w:w="9322" w:type="dxa"/>
            <w:gridSpan w:val="5"/>
          </w:tcPr>
          <w:p w:rsidR="00F6718E" w:rsidRPr="0074597E" w:rsidRDefault="00F6718E" w:rsidP="00F6718E">
            <w:pPr>
              <w:rPr>
                <w:rFonts w:ascii="Calibri" w:hAnsi="Calibri"/>
                <w:sz w:val="16"/>
                <w:szCs w:val="24"/>
                <w:lang w:val="nn-NO"/>
              </w:rPr>
            </w:pPr>
            <w:r w:rsidRPr="0074597E">
              <w:rPr>
                <w:rFonts w:ascii="Calibri" w:hAnsi="Calibri"/>
                <w:sz w:val="16"/>
                <w:szCs w:val="24"/>
                <w:lang w:val="nn-NO"/>
              </w:rPr>
              <w:t xml:space="preserve">Eventuelle </w:t>
            </w:r>
            <w:proofErr w:type="spellStart"/>
            <w:r w:rsidRPr="0074597E">
              <w:rPr>
                <w:rFonts w:ascii="Calibri" w:hAnsi="Calibri"/>
                <w:sz w:val="16"/>
                <w:szCs w:val="24"/>
                <w:lang w:val="nn-NO"/>
              </w:rPr>
              <w:t>kommentarer</w:t>
            </w:r>
            <w:proofErr w:type="spellEnd"/>
            <w:r w:rsidRPr="0074597E">
              <w:rPr>
                <w:rFonts w:ascii="Calibri" w:hAnsi="Calibri"/>
                <w:sz w:val="16"/>
                <w:szCs w:val="24"/>
                <w:lang w:val="nn-NO"/>
              </w:rPr>
              <w:t>:</w:t>
            </w:r>
          </w:p>
          <w:p w:rsidR="00F6718E" w:rsidRPr="0074597E" w:rsidRDefault="00F6718E" w:rsidP="00F6718E">
            <w:pPr>
              <w:rPr>
                <w:rFonts w:ascii="Calibri" w:hAnsi="Calibri"/>
                <w:sz w:val="16"/>
                <w:szCs w:val="24"/>
                <w:lang w:val="nn-NO"/>
              </w:rPr>
            </w:pPr>
          </w:p>
          <w:p w:rsidR="00F6718E" w:rsidRPr="0074597E" w:rsidRDefault="00F6718E" w:rsidP="00F6718E">
            <w:pPr>
              <w:rPr>
                <w:rFonts w:ascii="Calibri" w:hAnsi="Calibri"/>
                <w:sz w:val="16"/>
                <w:szCs w:val="24"/>
                <w:lang w:val="nn-NO"/>
              </w:rPr>
            </w:pPr>
          </w:p>
          <w:p w:rsidR="00F6718E" w:rsidRPr="0074597E" w:rsidRDefault="00F6718E" w:rsidP="00F6718E">
            <w:pPr>
              <w:rPr>
                <w:rFonts w:ascii="Calibri" w:hAnsi="Calibri"/>
                <w:sz w:val="16"/>
                <w:szCs w:val="24"/>
                <w:lang w:val="nn-NO"/>
              </w:rPr>
            </w:pPr>
          </w:p>
          <w:p w:rsidR="00F6718E" w:rsidRPr="0074597E" w:rsidRDefault="00F6718E" w:rsidP="00F6718E">
            <w:pPr>
              <w:rPr>
                <w:rFonts w:ascii="Calibri" w:hAnsi="Calibri"/>
                <w:sz w:val="16"/>
                <w:szCs w:val="24"/>
                <w:lang w:val="nn-NO"/>
              </w:rPr>
            </w:pPr>
          </w:p>
          <w:p w:rsidR="00D70EDC" w:rsidRPr="0074597E" w:rsidRDefault="00D70EDC" w:rsidP="00F6718E">
            <w:pPr>
              <w:rPr>
                <w:rFonts w:ascii="Calibri" w:hAnsi="Calibri"/>
                <w:sz w:val="16"/>
                <w:szCs w:val="24"/>
                <w:lang w:val="nn-NO"/>
              </w:rPr>
            </w:pPr>
          </w:p>
          <w:p w:rsidR="00F6718E" w:rsidRPr="0074597E" w:rsidRDefault="00F6718E" w:rsidP="00D70EDC">
            <w:pPr>
              <w:rPr>
                <w:rFonts w:ascii="Calibri" w:hAnsi="Calibri"/>
                <w:sz w:val="16"/>
                <w:szCs w:val="24"/>
                <w:lang w:val="nn-NO"/>
              </w:rPr>
            </w:pPr>
          </w:p>
        </w:tc>
      </w:tr>
    </w:tbl>
    <w:p w:rsidR="0028608F" w:rsidRPr="0074597E" w:rsidRDefault="0028608F" w:rsidP="00F6718E">
      <w:pPr>
        <w:rPr>
          <w:rFonts w:ascii="Calibri" w:hAnsi="Calibri"/>
          <w:szCs w:val="24"/>
          <w:lang w:val="nn-NO"/>
        </w:rPr>
      </w:pPr>
    </w:p>
    <w:p w:rsidR="00F6718E" w:rsidRPr="0074597E" w:rsidRDefault="00F6718E" w:rsidP="00F6718E">
      <w:pPr>
        <w:rPr>
          <w:rFonts w:ascii="Calibri" w:hAnsi="Calibri"/>
          <w:szCs w:val="24"/>
          <w:lang w:val="nn-NO"/>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05"/>
        <w:gridCol w:w="4246"/>
        <w:gridCol w:w="425"/>
        <w:gridCol w:w="1563"/>
        <w:gridCol w:w="1983"/>
      </w:tblGrid>
      <w:tr w:rsidR="00F6718E" w:rsidRPr="0074597E" w:rsidTr="00FD7802">
        <w:tc>
          <w:tcPr>
            <w:tcW w:w="9322" w:type="dxa"/>
            <w:gridSpan w:val="5"/>
            <w:tcBorders>
              <w:bottom w:val="single" w:sz="4" w:space="0" w:color="auto"/>
            </w:tcBorders>
            <w:shd w:val="clear" w:color="auto" w:fill="FFFFFF"/>
          </w:tcPr>
          <w:p w:rsidR="00F6718E" w:rsidRPr="0074597E" w:rsidRDefault="00F6718E" w:rsidP="00F6718E">
            <w:pPr>
              <w:shd w:val="clear" w:color="auto" w:fill="FFFFFF"/>
              <w:rPr>
                <w:rFonts w:ascii="Calibri" w:hAnsi="Calibri"/>
                <w:b/>
                <w:szCs w:val="24"/>
                <w:lang w:val="nn-NO"/>
              </w:rPr>
            </w:pPr>
            <w:r w:rsidRPr="0074597E">
              <w:rPr>
                <w:rFonts w:ascii="Calibri" w:hAnsi="Calibri"/>
                <w:b/>
                <w:szCs w:val="24"/>
                <w:lang w:val="nn-NO"/>
              </w:rPr>
              <w:t xml:space="preserve">Skjema for samtykke </w:t>
            </w:r>
            <w:r w:rsidRPr="0074597E">
              <w:rPr>
                <w:rFonts w:ascii="Calibri" w:hAnsi="Calibri"/>
                <w:b/>
                <w:szCs w:val="24"/>
                <w:lang w:val="nn-NO"/>
              </w:rPr>
              <w:br/>
              <w:t>- Ungdom mellom 12 og 16 år</w:t>
            </w:r>
          </w:p>
          <w:p w:rsidR="005F11BE" w:rsidRPr="0074597E" w:rsidRDefault="005F11BE" w:rsidP="0028608F">
            <w:pPr>
              <w:shd w:val="clear" w:color="auto" w:fill="FFFFFF"/>
              <w:rPr>
                <w:rFonts w:ascii="Calibri" w:hAnsi="Calibri"/>
                <w:szCs w:val="24"/>
                <w:lang w:val="nn-NO"/>
              </w:rPr>
            </w:pPr>
          </w:p>
        </w:tc>
      </w:tr>
      <w:tr w:rsidR="00F6718E" w:rsidRPr="0074597E" w:rsidTr="00FD7802">
        <w:tc>
          <w:tcPr>
            <w:tcW w:w="7339" w:type="dxa"/>
            <w:gridSpan w:val="4"/>
            <w:tcBorders>
              <w:bottom w:val="single" w:sz="4" w:space="0" w:color="auto"/>
            </w:tcBorders>
          </w:tcPr>
          <w:p w:rsidR="00F6718E" w:rsidRPr="0074597E" w:rsidRDefault="00F6718E" w:rsidP="00F6718E">
            <w:pPr>
              <w:rPr>
                <w:rFonts w:ascii="Calibri" w:hAnsi="Calibri"/>
                <w:szCs w:val="24"/>
                <w:lang w:val="nn-NO"/>
              </w:rPr>
            </w:pPr>
            <w:r w:rsidRPr="0074597E">
              <w:rPr>
                <w:rFonts w:ascii="Calibri" w:hAnsi="Calibri"/>
                <w:szCs w:val="24"/>
                <w:lang w:val="nn-NO"/>
              </w:rPr>
              <w:t>Register</w:t>
            </w:r>
            <w:r w:rsidR="00C2689A" w:rsidRPr="0074597E">
              <w:rPr>
                <w:rFonts w:ascii="Calibri" w:hAnsi="Calibri"/>
                <w:szCs w:val="24"/>
                <w:lang w:val="nn-NO"/>
              </w:rPr>
              <w:t>:</w:t>
            </w:r>
          </w:p>
          <w:p w:rsidR="00F6718E" w:rsidRPr="0074597E" w:rsidRDefault="00AA4E48" w:rsidP="00767A18">
            <w:pPr>
              <w:rPr>
                <w:rFonts w:ascii="Calibri" w:hAnsi="Calibri"/>
                <w:szCs w:val="24"/>
                <w:lang w:val="nn-NO"/>
              </w:rPr>
            </w:pPr>
            <w:r w:rsidRPr="0074597E">
              <w:rPr>
                <w:rFonts w:ascii="Calibri" w:hAnsi="Calibri"/>
                <w:szCs w:val="24"/>
                <w:lang w:val="nn-NO"/>
              </w:rPr>
              <w:t xml:space="preserve">Norsk kvalitetsregister for </w:t>
            </w:r>
            <w:proofErr w:type="spellStart"/>
            <w:r w:rsidRPr="0074597E">
              <w:rPr>
                <w:rFonts w:ascii="Calibri" w:hAnsi="Calibri"/>
                <w:szCs w:val="24"/>
                <w:lang w:val="nn-NO"/>
              </w:rPr>
              <w:t>fedmekirurgi</w:t>
            </w:r>
            <w:proofErr w:type="spellEnd"/>
            <w:r w:rsidRPr="0074597E">
              <w:rPr>
                <w:rFonts w:ascii="Calibri" w:hAnsi="Calibri"/>
                <w:szCs w:val="24"/>
                <w:lang w:val="nn-NO"/>
              </w:rPr>
              <w:t xml:space="preserve"> (</w:t>
            </w:r>
            <w:proofErr w:type="spellStart"/>
            <w:r w:rsidRPr="0074597E">
              <w:rPr>
                <w:rFonts w:ascii="Calibri" w:hAnsi="Calibri"/>
                <w:szCs w:val="24"/>
                <w:lang w:val="nn-NO"/>
              </w:rPr>
              <w:t>SORegN</w:t>
            </w:r>
            <w:proofErr w:type="spellEnd"/>
            <w:r w:rsidRPr="0074597E">
              <w:rPr>
                <w:rFonts w:ascii="Calibri" w:hAnsi="Calibri"/>
                <w:szCs w:val="24"/>
                <w:lang w:val="nn-NO"/>
              </w:rPr>
              <w:t>)</w:t>
            </w:r>
          </w:p>
        </w:tc>
        <w:tc>
          <w:tcPr>
            <w:tcW w:w="1983" w:type="dxa"/>
            <w:tcBorders>
              <w:bottom w:val="single" w:sz="4" w:space="0" w:color="auto"/>
            </w:tcBorders>
          </w:tcPr>
          <w:p w:rsidR="00F6718E" w:rsidRPr="0074597E" w:rsidRDefault="00F6718E" w:rsidP="00F6718E">
            <w:pPr>
              <w:rPr>
                <w:rFonts w:ascii="Calibri" w:hAnsi="Calibri"/>
                <w:szCs w:val="24"/>
                <w:lang w:val="nn-NO"/>
              </w:rPr>
            </w:pPr>
            <w:r w:rsidRPr="0074597E">
              <w:rPr>
                <w:rFonts w:ascii="Calibri" w:hAnsi="Calibri"/>
                <w:szCs w:val="24"/>
                <w:lang w:val="nn-NO"/>
              </w:rPr>
              <w:t>Prosjektnummer</w:t>
            </w:r>
          </w:p>
          <w:p w:rsidR="00F6718E" w:rsidRPr="0074597E" w:rsidRDefault="00F6718E" w:rsidP="00286955">
            <w:pPr>
              <w:rPr>
                <w:rFonts w:ascii="Calibri" w:hAnsi="Calibri"/>
                <w:szCs w:val="24"/>
                <w:lang w:val="nn-NO"/>
              </w:rPr>
            </w:pPr>
          </w:p>
        </w:tc>
      </w:tr>
      <w:tr w:rsidR="00F6718E" w:rsidRPr="0074597E" w:rsidTr="00FD7802">
        <w:tc>
          <w:tcPr>
            <w:tcW w:w="5351" w:type="dxa"/>
            <w:gridSpan w:val="2"/>
            <w:tcBorders>
              <w:bottom w:val="single" w:sz="4" w:space="0" w:color="auto"/>
            </w:tcBorders>
          </w:tcPr>
          <w:p w:rsidR="00A56AFF" w:rsidRDefault="00F6718E" w:rsidP="007E7CDD">
            <w:pPr>
              <w:rPr>
                <w:ins w:id="2" w:author="Elisabeth Heggernes" w:date="2016-09-15T10:42:00Z"/>
                <w:rFonts w:ascii="Calibri" w:hAnsi="Calibri"/>
                <w:szCs w:val="24"/>
                <w:lang w:val="nn-NO"/>
              </w:rPr>
            </w:pPr>
            <w:proofErr w:type="spellStart"/>
            <w:r w:rsidRPr="0074597E">
              <w:rPr>
                <w:rFonts w:ascii="Calibri" w:hAnsi="Calibri"/>
                <w:szCs w:val="24"/>
                <w:lang w:val="nn-NO"/>
              </w:rPr>
              <w:t>Registeransvarlig</w:t>
            </w:r>
            <w:r w:rsidR="00AA4E48" w:rsidRPr="0074597E">
              <w:rPr>
                <w:rFonts w:ascii="Calibri" w:hAnsi="Calibri"/>
                <w:szCs w:val="24"/>
                <w:lang w:val="nn-NO"/>
              </w:rPr>
              <w:t>e</w:t>
            </w:r>
            <w:r w:rsidRPr="0074597E">
              <w:rPr>
                <w:rFonts w:ascii="Calibri" w:hAnsi="Calibri"/>
                <w:szCs w:val="24"/>
                <w:lang w:val="nn-NO"/>
              </w:rPr>
              <w:t>s</w:t>
            </w:r>
            <w:proofErr w:type="spellEnd"/>
            <w:r w:rsidRPr="0074597E">
              <w:rPr>
                <w:rFonts w:ascii="Calibri" w:hAnsi="Calibri"/>
                <w:szCs w:val="24"/>
                <w:lang w:val="nn-NO"/>
              </w:rPr>
              <w:t xml:space="preserve"> </w:t>
            </w:r>
            <w:proofErr w:type="spellStart"/>
            <w:r w:rsidRPr="0074597E">
              <w:rPr>
                <w:rFonts w:ascii="Calibri" w:hAnsi="Calibri"/>
                <w:szCs w:val="24"/>
                <w:lang w:val="nn-NO"/>
              </w:rPr>
              <w:t>navn</w:t>
            </w:r>
            <w:proofErr w:type="spellEnd"/>
            <w:r w:rsidR="00C2689A" w:rsidRPr="0074597E">
              <w:rPr>
                <w:rFonts w:ascii="Calibri" w:hAnsi="Calibri"/>
                <w:szCs w:val="24"/>
                <w:lang w:val="nn-NO"/>
              </w:rPr>
              <w:t>:</w:t>
            </w:r>
          </w:p>
          <w:p w:rsidR="00F6718E" w:rsidRPr="0074597E" w:rsidRDefault="000B3E29" w:rsidP="007E7CDD">
            <w:pPr>
              <w:rPr>
                <w:rFonts w:ascii="Calibri" w:hAnsi="Calibri"/>
                <w:szCs w:val="24"/>
                <w:lang w:val="nn-NO"/>
              </w:rPr>
            </w:pPr>
            <w:r w:rsidRPr="0074597E">
              <w:rPr>
                <w:rFonts w:ascii="Calibri" w:hAnsi="Calibri"/>
                <w:szCs w:val="24"/>
                <w:lang w:val="nn-NO"/>
              </w:rPr>
              <w:t>Villy Våge</w:t>
            </w:r>
          </w:p>
        </w:tc>
        <w:tc>
          <w:tcPr>
            <w:tcW w:w="3971" w:type="dxa"/>
            <w:gridSpan w:val="3"/>
            <w:tcBorders>
              <w:bottom w:val="single" w:sz="4" w:space="0" w:color="auto"/>
            </w:tcBorders>
          </w:tcPr>
          <w:p w:rsidR="000B3E29" w:rsidRPr="009D3A15" w:rsidRDefault="00F6718E" w:rsidP="007E7CDD">
            <w:pPr>
              <w:rPr>
                <w:rFonts w:ascii="Calibri" w:hAnsi="Calibri"/>
                <w:szCs w:val="24"/>
              </w:rPr>
            </w:pPr>
            <w:r w:rsidRPr="009D3A15">
              <w:rPr>
                <w:rFonts w:ascii="Calibri" w:hAnsi="Calibri"/>
                <w:szCs w:val="24"/>
              </w:rPr>
              <w:t>Klinikk/</w:t>
            </w:r>
            <w:proofErr w:type="spellStart"/>
            <w:r w:rsidRPr="009D3A15">
              <w:rPr>
                <w:rFonts w:ascii="Calibri" w:hAnsi="Calibri"/>
                <w:szCs w:val="24"/>
              </w:rPr>
              <w:t>avdeling</w:t>
            </w:r>
            <w:r w:rsidR="00C2689A" w:rsidRPr="009D3A15">
              <w:rPr>
                <w:rFonts w:ascii="Calibri" w:hAnsi="Calibri"/>
                <w:szCs w:val="24"/>
              </w:rPr>
              <w:t>:</w:t>
            </w:r>
            <w:r w:rsidR="000B3E29" w:rsidRPr="009D3A15">
              <w:rPr>
                <w:rFonts w:ascii="Calibri" w:hAnsi="Calibri"/>
                <w:szCs w:val="24"/>
              </w:rPr>
              <w:t>Helse</w:t>
            </w:r>
            <w:proofErr w:type="spellEnd"/>
            <w:r w:rsidR="000B3E29" w:rsidRPr="009D3A15">
              <w:rPr>
                <w:rFonts w:ascii="Calibri" w:hAnsi="Calibri"/>
                <w:szCs w:val="24"/>
              </w:rPr>
              <w:t xml:space="preserve"> Bergen HF</w:t>
            </w:r>
          </w:p>
        </w:tc>
      </w:tr>
      <w:tr w:rsidR="00F6718E" w:rsidRPr="0074597E" w:rsidTr="00FD7802">
        <w:tc>
          <w:tcPr>
            <w:tcW w:w="9322" w:type="dxa"/>
            <w:gridSpan w:val="5"/>
          </w:tcPr>
          <w:p w:rsidR="00F517BE" w:rsidRPr="009D3A15" w:rsidRDefault="00F517BE" w:rsidP="00F517BE">
            <w:pPr>
              <w:rPr>
                <w:rFonts w:ascii="Calibri" w:hAnsi="Calibri"/>
                <w:szCs w:val="24"/>
              </w:rPr>
            </w:pPr>
            <w:r w:rsidRPr="009D3A15">
              <w:rPr>
                <w:rFonts w:ascii="Calibri" w:hAnsi="Calibri"/>
                <w:szCs w:val="24"/>
              </w:rPr>
              <w:t xml:space="preserve">Jeg har på vegne av ungdommen lest og informert ungdommen om informasjonsskrivet </w:t>
            </w:r>
            <w:r w:rsidR="00767A18">
              <w:rPr>
                <w:rFonts w:ascii="Calibri" w:hAnsi="Calibri"/>
                <w:szCs w:val="24"/>
              </w:rPr>
              <w:t>«</w:t>
            </w:r>
            <w:r w:rsidR="005F11BE" w:rsidRPr="009D3A15">
              <w:rPr>
                <w:rFonts w:ascii="Calibri" w:hAnsi="Calibri"/>
                <w:szCs w:val="24"/>
              </w:rPr>
              <w:t>F</w:t>
            </w:r>
            <w:r w:rsidRPr="009D3A15">
              <w:rPr>
                <w:rFonts w:ascii="Calibri" w:hAnsi="Calibri"/>
                <w:szCs w:val="24"/>
              </w:rPr>
              <w:t>orespørsel om registrering i</w:t>
            </w:r>
            <w:r w:rsidR="00AA4E48" w:rsidRPr="009D3A15">
              <w:rPr>
                <w:rFonts w:ascii="Calibri" w:hAnsi="Calibri"/>
                <w:szCs w:val="24"/>
              </w:rPr>
              <w:t xml:space="preserve"> </w:t>
            </w:r>
            <w:r w:rsidR="00940ED8">
              <w:rPr>
                <w:rFonts w:ascii="Calibri" w:hAnsi="Calibri"/>
                <w:szCs w:val="24"/>
              </w:rPr>
              <w:t xml:space="preserve">Norsk </w:t>
            </w:r>
            <w:proofErr w:type="spellStart"/>
            <w:r w:rsidR="00940ED8">
              <w:rPr>
                <w:rFonts w:ascii="Calibri" w:hAnsi="Calibri" w:cs="Calibri"/>
              </w:rPr>
              <w:t>Norsk</w:t>
            </w:r>
            <w:proofErr w:type="spellEnd"/>
            <w:r w:rsidR="00940ED8">
              <w:rPr>
                <w:rFonts w:ascii="Calibri" w:hAnsi="Calibri" w:cs="Calibri"/>
              </w:rPr>
              <w:t xml:space="preserve"> kvalitetsregister for fedmekirurgi</w:t>
            </w:r>
            <w:r w:rsidR="00767A18">
              <w:rPr>
                <w:rFonts w:ascii="Calibri" w:hAnsi="Calibri"/>
                <w:szCs w:val="24"/>
              </w:rPr>
              <w:t>»</w:t>
            </w:r>
            <w:r w:rsidRPr="009D3A15">
              <w:rPr>
                <w:rFonts w:ascii="Calibri" w:hAnsi="Calibri"/>
                <w:szCs w:val="24"/>
              </w:rPr>
              <w:t>, og er gjort kjent med registerets formål, hvilke personopplysninger som skal registreres, hvor opplysningene hentes fra, hvordan utlevering av opplysninger skal foregå, og hvilke rettigheter ungdommen har med hensyn til innsyn, endring og sletting av opplysninger i registeret.</w:t>
            </w:r>
          </w:p>
          <w:p w:rsidR="00F517BE" w:rsidRPr="009D3A15" w:rsidRDefault="00F517BE" w:rsidP="00F517BE">
            <w:pPr>
              <w:rPr>
                <w:rFonts w:ascii="Calibri" w:hAnsi="Calibri"/>
                <w:szCs w:val="24"/>
              </w:rPr>
            </w:pPr>
          </w:p>
          <w:p w:rsidR="00F6718E" w:rsidRPr="0074597E" w:rsidRDefault="005F11BE" w:rsidP="00F6718E">
            <w:pPr>
              <w:rPr>
                <w:rFonts w:ascii="Calibri" w:hAnsi="Calibri"/>
                <w:szCs w:val="24"/>
                <w:lang w:val="nn-NO"/>
              </w:rPr>
            </w:pPr>
            <w:proofErr w:type="spellStart"/>
            <w:r w:rsidRPr="0074597E">
              <w:rPr>
                <w:rFonts w:ascii="Calibri" w:hAnsi="Calibri"/>
                <w:szCs w:val="24"/>
                <w:lang w:val="nn-NO"/>
              </w:rPr>
              <w:t>Innsamlede</w:t>
            </w:r>
            <w:proofErr w:type="spellEnd"/>
            <w:r w:rsidRPr="0074597E">
              <w:rPr>
                <w:rFonts w:ascii="Calibri" w:hAnsi="Calibri"/>
                <w:szCs w:val="24"/>
                <w:lang w:val="nn-NO"/>
              </w:rPr>
              <w:t xml:space="preserve"> </w:t>
            </w:r>
            <w:proofErr w:type="spellStart"/>
            <w:r w:rsidRPr="0074597E">
              <w:rPr>
                <w:rFonts w:ascii="Calibri" w:hAnsi="Calibri"/>
                <w:szCs w:val="24"/>
                <w:lang w:val="nn-NO"/>
              </w:rPr>
              <w:t>o</w:t>
            </w:r>
            <w:r w:rsidR="00F517BE" w:rsidRPr="0074597E">
              <w:rPr>
                <w:rFonts w:ascii="Calibri" w:hAnsi="Calibri"/>
                <w:szCs w:val="24"/>
                <w:lang w:val="nn-NO"/>
              </w:rPr>
              <w:t>pplysninger</w:t>
            </w:r>
            <w:proofErr w:type="spellEnd"/>
            <w:r w:rsidR="00F517BE" w:rsidRPr="0074597E">
              <w:rPr>
                <w:rFonts w:ascii="Calibri" w:hAnsi="Calibri"/>
                <w:szCs w:val="24"/>
                <w:lang w:val="nn-NO"/>
              </w:rPr>
              <w:t xml:space="preserve"> </w:t>
            </w:r>
            <w:r w:rsidR="0099253E" w:rsidRPr="0074597E">
              <w:rPr>
                <w:rFonts w:ascii="Calibri" w:hAnsi="Calibri"/>
                <w:szCs w:val="24"/>
                <w:lang w:val="nn-NO"/>
              </w:rPr>
              <w:t xml:space="preserve">og prøvesvar </w:t>
            </w:r>
            <w:r w:rsidR="00F517BE" w:rsidRPr="0074597E">
              <w:rPr>
                <w:rFonts w:ascii="Calibri" w:hAnsi="Calibri"/>
                <w:szCs w:val="24"/>
                <w:lang w:val="nn-NO"/>
              </w:rPr>
              <w:t xml:space="preserve">vil bare bli brukt i kvalitetssikring av pasientbehandling og i </w:t>
            </w:r>
            <w:proofErr w:type="spellStart"/>
            <w:r w:rsidR="00F517BE" w:rsidRPr="0074597E">
              <w:rPr>
                <w:rFonts w:ascii="Calibri" w:hAnsi="Calibri"/>
                <w:szCs w:val="24"/>
                <w:lang w:val="nn-NO"/>
              </w:rPr>
              <w:t>forskning</w:t>
            </w:r>
            <w:proofErr w:type="spellEnd"/>
            <w:r w:rsidR="00F517BE" w:rsidRPr="0074597E">
              <w:rPr>
                <w:rFonts w:ascii="Calibri" w:hAnsi="Calibri"/>
                <w:szCs w:val="24"/>
                <w:lang w:val="nn-NO"/>
              </w:rPr>
              <w:t xml:space="preserve"> om </w:t>
            </w:r>
            <w:r w:rsidR="0099253E" w:rsidRPr="0074597E">
              <w:rPr>
                <w:rFonts w:ascii="Calibri" w:hAnsi="Calibri"/>
                <w:szCs w:val="24"/>
                <w:lang w:val="nn-NO"/>
              </w:rPr>
              <w:t>overvekt</w:t>
            </w:r>
            <w:r w:rsidR="00F517BE" w:rsidRPr="0074597E">
              <w:rPr>
                <w:rFonts w:ascii="Calibri" w:hAnsi="Calibri"/>
                <w:szCs w:val="24"/>
                <w:lang w:val="nn-NO"/>
              </w:rPr>
              <w:t>.</w:t>
            </w:r>
          </w:p>
        </w:tc>
      </w:tr>
      <w:tr w:rsidR="00F6718E" w:rsidRPr="0074597E" w:rsidTr="00FD7802">
        <w:tc>
          <w:tcPr>
            <w:tcW w:w="9322" w:type="dxa"/>
            <w:gridSpan w:val="5"/>
            <w:tcBorders>
              <w:bottom w:val="single" w:sz="4" w:space="0" w:color="auto"/>
            </w:tcBorders>
          </w:tcPr>
          <w:p w:rsidR="001B0AFE" w:rsidRPr="009D3A15" w:rsidRDefault="001B0AFE" w:rsidP="001B0AFE">
            <w:pPr>
              <w:rPr>
                <w:rFonts w:ascii="Calibri" w:hAnsi="Calibri"/>
                <w:szCs w:val="24"/>
              </w:rPr>
            </w:pPr>
            <w:r w:rsidRPr="009D3A15">
              <w:rPr>
                <w:rFonts w:ascii="Calibri" w:hAnsi="Calibri"/>
                <w:szCs w:val="24"/>
              </w:rPr>
              <w:tab/>
            </w:r>
          </w:p>
          <w:p w:rsidR="00F517BE" w:rsidRPr="009D3A15" w:rsidRDefault="00F517BE" w:rsidP="00F517BE">
            <w:pPr>
              <w:rPr>
                <w:rFonts w:ascii="Calibri" w:hAnsi="Calibri"/>
                <w:szCs w:val="24"/>
              </w:rPr>
            </w:pPr>
            <w:r w:rsidRPr="009D3A15">
              <w:rPr>
                <w:rFonts w:ascii="Calibri" w:hAnsi="Calibri"/>
                <w:szCs w:val="24"/>
              </w:rPr>
              <w:t xml:space="preserve">Jeg samtykker </w:t>
            </w:r>
            <w:ins w:id="3" w:author="Elisabeth Heggernes" w:date="2016-09-15T10:43:00Z">
              <w:r w:rsidR="00A56AFF">
                <w:rPr>
                  <w:rFonts w:ascii="Calibri" w:hAnsi="Calibri"/>
                  <w:szCs w:val="24"/>
                </w:rPr>
                <w:t xml:space="preserve">herved </w:t>
              </w:r>
            </w:ins>
            <w:r w:rsidRPr="009D3A15">
              <w:rPr>
                <w:rFonts w:ascii="Calibri" w:hAnsi="Calibri"/>
                <w:szCs w:val="24"/>
              </w:rPr>
              <w:t xml:space="preserve">på vegne av </w:t>
            </w:r>
            <w:r w:rsidR="007D58C1" w:rsidRPr="009D3A15">
              <w:rPr>
                <w:rFonts w:ascii="Calibri" w:hAnsi="Calibri"/>
                <w:szCs w:val="24"/>
              </w:rPr>
              <w:t>ungdommen</w:t>
            </w:r>
            <w:r w:rsidRPr="009D3A15">
              <w:rPr>
                <w:rFonts w:ascii="Calibri" w:hAnsi="Calibri"/>
                <w:szCs w:val="24"/>
              </w:rPr>
              <w:t xml:space="preserve"> </w:t>
            </w:r>
            <w:del w:id="4" w:author="Elisabeth Heggernes" w:date="2016-09-15T10:44:00Z">
              <w:r w:rsidRPr="009D3A15" w:rsidDel="00A56AFF">
                <w:rPr>
                  <w:rFonts w:ascii="Calibri" w:hAnsi="Calibri"/>
                  <w:szCs w:val="24"/>
                </w:rPr>
                <w:delText xml:space="preserve">herved </w:delText>
              </w:r>
            </w:del>
            <w:r w:rsidRPr="009D3A15">
              <w:rPr>
                <w:rFonts w:ascii="Calibri" w:hAnsi="Calibri"/>
                <w:szCs w:val="24"/>
              </w:rPr>
              <w:t xml:space="preserve">i at </w:t>
            </w:r>
            <w:proofErr w:type="gramStart"/>
            <w:r w:rsidRPr="009D3A15">
              <w:rPr>
                <w:rFonts w:ascii="Calibri" w:hAnsi="Calibri"/>
                <w:szCs w:val="24"/>
              </w:rPr>
              <w:t>opplysninger</w:t>
            </w:r>
            <w:r w:rsidR="004F25AE" w:rsidRPr="009D3A15">
              <w:rPr>
                <w:rFonts w:ascii="Calibri" w:hAnsi="Calibri"/>
                <w:szCs w:val="24"/>
              </w:rPr>
              <w:t xml:space="preserve"> </w:t>
            </w:r>
            <w:r w:rsidRPr="009D3A15">
              <w:rPr>
                <w:rFonts w:ascii="Calibri" w:hAnsi="Calibri"/>
                <w:szCs w:val="24"/>
              </w:rPr>
              <w:t xml:space="preserve"> </w:t>
            </w:r>
            <w:del w:id="5" w:author="Elisabeth Heggernes" w:date="2016-09-15T10:44:00Z">
              <w:r w:rsidRPr="009D3A15" w:rsidDel="00A56AFF">
                <w:rPr>
                  <w:rFonts w:ascii="Calibri" w:hAnsi="Calibri"/>
                  <w:szCs w:val="24"/>
                </w:rPr>
                <w:delText>o</w:delText>
              </w:r>
              <w:proofErr w:type="gramEnd"/>
              <w:r w:rsidRPr="009D3A15" w:rsidDel="00A56AFF">
                <w:rPr>
                  <w:rFonts w:ascii="Calibri" w:hAnsi="Calibri"/>
                  <w:szCs w:val="24"/>
                </w:rPr>
                <w:delText>m</w:delText>
              </w:r>
            </w:del>
            <w:r w:rsidRPr="009D3A15">
              <w:rPr>
                <w:rFonts w:ascii="Calibri" w:hAnsi="Calibri"/>
                <w:szCs w:val="24"/>
              </w:rPr>
              <w:t xml:space="preserve"> </w:t>
            </w:r>
          </w:p>
          <w:p w:rsidR="00F6718E" w:rsidRPr="0074597E" w:rsidRDefault="004F25AE" w:rsidP="00E61700">
            <w:pPr>
              <w:rPr>
                <w:rFonts w:ascii="Calibri" w:hAnsi="Calibri"/>
                <w:szCs w:val="24"/>
                <w:lang w:val="nn-NO"/>
              </w:rPr>
            </w:pPr>
            <w:r w:rsidRPr="0074597E">
              <w:rPr>
                <w:rFonts w:ascii="Calibri" w:hAnsi="Calibri"/>
                <w:szCs w:val="24"/>
                <w:lang w:val="nn-NO"/>
              </w:rPr>
              <w:t xml:space="preserve">om </w:t>
            </w:r>
            <w:r w:rsidR="00564906" w:rsidRPr="0074597E">
              <w:rPr>
                <w:rFonts w:ascii="Calibri" w:hAnsi="Calibri"/>
                <w:szCs w:val="24"/>
                <w:lang w:val="nn-NO"/>
              </w:rPr>
              <w:t>ung</w:t>
            </w:r>
            <w:r w:rsidR="00CB547A" w:rsidRPr="0074597E">
              <w:rPr>
                <w:rFonts w:ascii="Calibri" w:hAnsi="Calibri"/>
                <w:szCs w:val="24"/>
                <w:lang w:val="nn-NO"/>
              </w:rPr>
              <w:t>do</w:t>
            </w:r>
            <w:r w:rsidR="00564906" w:rsidRPr="0074597E">
              <w:rPr>
                <w:rFonts w:ascii="Calibri" w:hAnsi="Calibri"/>
                <w:szCs w:val="24"/>
                <w:lang w:val="nn-NO"/>
              </w:rPr>
              <w:t xml:space="preserve">mmen </w:t>
            </w:r>
            <w:r w:rsidR="00F517BE" w:rsidRPr="0074597E">
              <w:rPr>
                <w:rFonts w:ascii="Calibri" w:hAnsi="Calibri"/>
                <w:szCs w:val="24"/>
                <w:lang w:val="nn-NO"/>
              </w:rPr>
              <w:t>inngår i</w:t>
            </w:r>
            <w:r w:rsidRPr="0074597E">
              <w:rPr>
                <w:rFonts w:ascii="Calibri" w:hAnsi="Calibri"/>
                <w:szCs w:val="24"/>
                <w:lang w:val="nn-NO"/>
              </w:rPr>
              <w:t xml:space="preserve"> SOReg</w:t>
            </w:r>
            <w:r w:rsidR="00767A18">
              <w:rPr>
                <w:rFonts w:ascii="Calibri" w:hAnsi="Calibri"/>
                <w:szCs w:val="24"/>
                <w:lang w:val="nn-NO"/>
              </w:rPr>
              <w:t>-N</w:t>
            </w:r>
            <w:r w:rsidR="00E61700" w:rsidRPr="0074597E">
              <w:rPr>
                <w:rFonts w:ascii="Calibri" w:hAnsi="Calibri"/>
                <w:szCs w:val="24"/>
                <w:lang w:val="nn-NO"/>
              </w:rPr>
              <w:t>,</w:t>
            </w:r>
            <w:r w:rsidR="00012023" w:rsidRPr="0074597E">
              <w:rPr>
                <w:rFonts w:ascii="Calibri" w:hAnsi="Calibri"/>
                <w:b/>
                <w:szCs w:val="24"/>
                <w:lang w:val="nn-NO"/>
              </w:rPr>
              <w:t xml:space="preserve"> og at disse </w:t>
            </w:r>
            <w:r w:rsidR="00012023" w:rsidRPr="0074597E">
              <w:rPr>
                <w:rFonts w:ascii="Calibri" w:hAnsi="Calibri"/>
                <w:szCs w:val="24"/>
                <w:lang w:val="nn-NO"/>
              </w:rPr>
              <w:t xml:space="preserve">kan inngå i kvalitetssikring og </w:t>
            </w:r>
            <w:proofErr w:type="spellStart"/>
            <w:r w:rsidR="00012023" w:rsidRPr="0074597E">
              <w:rPr>
                <w:rFonts w:ascii="Calibri" w:hAnsi="Calibri"/>
                <w:szCs w:val="24"/>
                <w:lang w:val="nn-NO"/>
              </w:rPr>
              <w:t>forskning</w:t>
            </w:r>
            <w:proofErr w:type="spellEnd"/>
            <w:r w:rsidR="00012023" w:rsidRPr="0074597E">
              <w:rPr>
                <w:rFonts w:ascii="Calibri" w:hAnsi="Calibri"/>
                <w:szCs w:val="24"/>
                <w:lang w:val="nn-NO"/>
              </w:rPr>
              <w:t xml:space="preserve"> </w:t>
            </w:r>
            <w:r w:rsidR="00F14A47" w:rsidRPr="0074597E">
              <w:rPr>
                <w:rFonts w:ascii="Calibri" w:hAnsi="Calibri"/>
                <w:szCs w:val="24"/>
                <w:lang w:val="nn-NO"/>
              </w:rPr>
              <w:t xml:space="preserve">om </w:t>
            </w:r>
            <w:r w:rsidRPr="0074597E">
              <w:rPr>
                <w:rFonts w:ascii="Calibri" w:hAnsi="Calibri"/>
                <w:szCs w:val="24"/>
                <w:lang w:val="nn-NO"/>
              </w:rPr>
              <w:t>overvekt.</w:t>
            </w:r>
          </w:p>
        </w:tc>
      </w:tr>
      <w:tr w:rsidR="00F6718E" w:rsidRPr="0074597E" w:rsidTr="00FD7802">
        <w:tc>
          <w:tcPr>
            <w:tcW w:w="5776" w:type="dxa"/>
            <w:gridSpan w:val="3"/>
            <w:shd w:val="clear" w:color="auto" w:fill="FFFFFF"/>
          </w:tcPr>
          <w:p w:rsidR="00F6718E" w:rsidRPr="0074597E" w:rsidRDefault="00F6718E" w:rsidP="00F6718E">
            <w:pPr>
              <w:rPr>
                <w:rFonts w:ascii="Calibri" w:hAnsi="Calibri"/>
                <w:sz w:val="16"/>
                <w:szCs w:val="24"/>
                <w:lang w:val="nn-NO"/>
              </w:rPr>
            </w:pPr>
            <w:proofErr w:type="spellStart"/>
            <w:r w:rsidRPr="0074597E">
              <w:rPr>
                <w:rFonts w:ascii="Calibri" w:hAnsi="Calibri"/>
                <w:sz w:val="16"/>
                <w:szCs w:val="24"/>
                <w:lang w:val="nn-NO"/>
              </w:rPr>
              <w:t>Navn</w:t>
            </w:r>
            <w:proofErr w:type="spellEnd"/>
            <w:r w:rsidR="00F517BE" w:rsidRPr="0074597E">
              <w:rPr>
                <w:rFonts w:ascii="Calibri" w:hAnsi="Calibri"/>
                <w:sz w:val="16"/>
                <w:szCs w:val="24"/>
                <w:lang w:val="nn-NO"/>
              </w:rPr>
              <w:t xml:space="preserve"> på ungdommen</w:t>
            </w:r>
            <w:r w:rsidRPr="0074597E">
              <w:rPr>
                <w:rFonts w:ascii="Calibri" w:hAnsi="Calibri"/>
                <w:sz w:val="16"/>
                <w:szCs w:val="24"/>
                <w:lang w:val="nn-NO"/>
              </w:rPr>
              <w:t xml:space="preserve"> med blokkbokstaver</w:t>
            </w:r>
          </w:p>
          <w:p w:rsidR="00F6718E" w:rsidRPr="0074597E" w:rsidRDefault="00F6718E" w:rsidP="00F6718E">
            <w:pPr>
              <w:rPr>
                <w:rFonts w:ascii="Calibri" w:hAnsi="Calibri"/>
                <w:sz w:val="16"/>
                <w:szCs w:val="24"/>
                <w:lang w:val="nn-NO"/>
              </w:rPr>
            </w:pPr>
          </w:p>
          <w:p w:rsidR="00F6718E" w:rsidRPr="0074597E" w:rsidRDefault="00F6718E" w:rsidP="00F6718E">
            <w:pPr>
              <w:rPr>
                <w:rFonts w:ascii="Calibri" w:hAnsi="Calibri"/>
                <w:sz w:val="16"/>
                <w:szCs w:val="24"/>
                <w:lang w:val="nn-NO"/>
              </w:rPr>
            </w:pPr>
          </w:p>
          <w:p w:rsidR="00CE02BB" w:rsidRPr="0074597E" w:rsidRDefault="00CE02BB" w:rsidP="00F6718E">
            <w:pPr>
              <w:rPr>
                <w:rFonts w:ascii="Calibri" w:hAnsi="Calibri"/>
                <w:sz w:val="16"/>
                <w:szCs w:val="24"/>
                <w:lang w:val="nn-NO"/>
              </w:rPr>
            </w:pPr>
          </w:p>
        </w:tc>
        <w:tc>
          <w:tcPr>
            <w:tcW w:w="3546" w:type="dxa"/>
            <w:gridSpan w:val="2"/>
            <w:shd w:val="clear" w:color="auto" w:fill="FFFFFF"/>
          </w:tcPr>
          <w:p w:rsidR="00F6718E" w:rsidRPr="0074597E" w:rsidRDefault="00F6718E" w:rsidP="00F6718E">
            <w:pPr>
              <w:rPr>
                <w:rFonts w:ascii="Calibri" w:hAnsi="Calibri"/>
                <w:sz w:val="16"/>
                <w:szCs w:val="24"/>
                <w:lang w:val="nn-NO"/>
              </w:rPr>
            </w:pPr>
            <w:r w:rsidRPr="0074597E">
              <w:rPr>
                <w:rFonts w:ascii="Calibri" w:hAnsi="Calibri"/>
                <w:sz w:val="16"/>
                <w:szCs w:val="24"/>
                <w:lang w:val="nn-NO"/>
              </w:rPr>
              <w:t>Fødselsnummer (11 siffer)</w:t>
            </w:r>
          </w:p>
          <w:p w:rsidR="00F6718E" w:rsidRPr="0074597E" w:rsidRDefault="00F6718E" w:rsidP="00F6718E">
            <w:pPr>
              <w:rPr>
                <w:rFonts w:ascii="Calibri" w:hAnsi="Calibri"/>
                <w:sz w:val="16"/>
                <w:szCs w:val="24"/>
                <w:lang w:val="nn-NO"/>
              </w:rPr>
            </w:pPr>
          </w:p>
          <w:p w:rsidR="00C2689A" w:rsidRPr="0074597E" w:rsidRDefault="00C2689A" w:rsidP="00286955">
            <w:pPr>
              <w:rPr>
                <w:rFonts w:ascii="Calibri" w:hAnsi="Calibri"/>
                <w:sz w:val="16"/>
                <w:szCs w:val="24"/>
                <w:lang w:val="nn-NO"/>
              </w:rPr>
            </w:pPr>
          </w:p>
        </w:tc>
      </w:tr>
      <w:tr w:rsidR="00F6718E" w:rsidRPr="0074597E" w:rsidTr="00FD7802">
        <w:tc>
          <w:tcPr>
            <w:tcW w:w="9322" w:type="dxa"/>
            <w:gridSpan w:val="5"/>
          </w:tcPr>
          <w:p w:rsidR="00F6718E" w:rsidRPr="0074597E" w:rsidRDefault="00F6718E" w:rsidP="00F6718E">
            <w:pPr>
              <w:rPr>
                <w:rFonts w:ascii="Calibri" w:hAnsi="Calibri"/>
                <w:sz w:val="16"/>
                <w:szCs w:val="24"/>
                <w:lang w:val="nn-NO"/>
              </w:rPr>
            </w:pPr>
          </w:p>
        </w:tc>
      </w:tr>
      <w:tr w:rsidR="00F6718E" w:rsidRPr="0074597E" w:rsidTr="00FD7802">
        <w:tc>
          <w:tcPr>
            <w:tcW w:w="1105" w:type="dxa"/>
            <w:shd w:val="clear" w:color="auto" w:fill="FFFFFF"/>
          </w:tcPr>
          <w:p w:rsidR="00F6718E" w:rsidRPr="0074597E" w:rsidRDefault="00F6718E" w:rsidP="00F6718E">
            <w:pPr>
              <w:rPr>
                <w:rFonts w:ascii="Calibri" w:hAnsi="Calibri"/>
                <w:sz w:val="16"/>
                <w:szCs w:val="24"/>
                <w:lang w:val="nn-NO"/>
              </w:rPr>
            </w:pPr>
            <w:r w:rsidRPr="0074597E">
              <w:rPr>
                <w:rFonts w:ascii="Calibri" w:hAnsi="Calibri"/>
                <w:sz w:val="16"/>
                <w:szCs w:val="24"/>
                <w:lang w:val="nn-NO"/>
              </w:rPr>
              <w:t>Dato</w:t>
            </w:r>
          </w:p>
          <w:p w:rsidR="00F6718E" w:rsidRPr="0074597E" w:rsidRDefault="00F6718E" w:rsidP="00F6718E">
            <w:pPr>
              <w:rPr>
                <w:rFonts w:ascii="Calibri" w:hAnsi="Calibri"/>
                <w:sz w:val="16"/>
                <w:szCs w:val="24"/>
                <w:lang w:val="nn-NO"/>
              </w:rPr>
            </w:pPr>
          </w:p>
          <w:p w:rsidR="00CE02BB" w:rsidRPr="0074597E" w:rsidRDefault="00CE02BB" w:rsidP="00F6718E">
            <w:pPr>
              <w:rPr>
                <w:rFonts w:ascii="Calibri" w:hAnsi="Calibri"/>
                <w:sz w:val="16"/>
                <w:szCs w:val="24"/>
                <w:lang w:val="nn-NO"/>
              </w:rPr>
            </w:pPr>
          </w:p>
          <w:p w:rsidR="00F6718E" w:rsidRPr="0074597E" w:rsidRDefault="00F6718E" w:rsidP="00286955">
            <w:pPr>
              <w:rPr>
                <w:rFonts w:ascii="Calibri" w:hAnsi="Calibri"/>
                <w:sz w:val="16"/>
                <w:szCs w:val="24"/>
                <w:lang w:val="nn-NO"/>
              </w:rPr>
            </w:pPr>
          </w:p>
        </w:tc>
        <w:tc>
          <w:tcPr>
            <w:tcW w:w="6234" w:type="dxa"/>
            <w:gridSpan w:val="3"/>
            <w:shd w:val="clear" w:color="auto" w:fill="FFFFFF"/>
          </w:tcPr>
          <w:p w:rsidR="00F6718E" w:rsidRPr="0074597E" w:rsidRDefault="00F6718E" w:rsidP="00F6718E">
            <w:pPr>
              <w:rPr>
                <w:rFonts w:ascii="Calibri" w:hAnsi="Calibri"/>
                <w:sz w:val="16"/>
                <w:szCs w:val="24"/>
                <w:lang w:val="nn-NO"/>
              </w:rPr>
            </w:pPr>
            <w:r w:rsidRPr="0074597E">
              <w:rPr>
                <w:rFonts w:ascii="Calibri" w:hAnsi="Calibri"/>
                <w:sz w:val="16"/>
                <w:szCs w:val="24"/>
                <w:lang w:val="nn-NO"/>
              </w:rPr>
              <w:t>Underskrift</w:t>
            </w:r>
            <w:r w:rsidR="00F517BE" w:rsidRPr="0074597E">
              <w:rPr>
                <w:rFonts w:ascii="Calibri" w:hAnsi="Calibri"/>
                <w:sz w:val="16"/>
                <w:szCs w:val="24"/>
                <w:lang w:val="nn-NO"/>
              </w:rPr>
              <w:t xml:space="preserve"> av </w:t>
            </w:r>
            <w:proofErr w:type="spellStart"/>
            <w:r w:rsidR="00F517BE" w:rsidRPr="0074597E">
              <w:rPr>
                <w:rFonts w:ascii="Calibri" w:hAnsi="Calibri"/>
                <w:sz w:val="16"/>
                <w:szCs w:val="24"/>
                <w:lang w:val="nn-NO"/>
              </w:rPr>
              <w:t>foresatt</w:t>
            </w:r>
            <w:proofErr w:type="spellEnd"/>
          </w:p>
          <w:p w:rsidR="00C2689A" w:rsidRPr="0074597E" w:rsidRDefault="00C2689A" w:rsidP="00F6718E">
            <w:pPr>
              <w:rPr>
                <w:rFonts w:ascii="Calibri" w:hAnsi="Calibri"/>
                <w:sz w:val="16"/>
                <w:szCs w:val="24"/>
                <w:lang w:val="nn-NO"/>
              </w:rPr>
            </w:pPr>
          </w:p>
        </w:tc>
        <w:tc>
          <w:tcPr>
            <w:tcW w:w="1983" w:type="dxa"/>
            <w:shd w:val="clear" w:color="auto" w:fill="FFFFFF"/>
          </w:tcPr>
          <w:p w:rsidR="00F6718E" w:rsidRPr="0074597E" w:rsidRDefault="00F6718E" w:rsidP="00F6718E">
            <w:pPr>
              <w:rPr>
                <w:rFonts w:ascii="Calibri" w:hAnsi="Calibri"/>
                <w:sz w:val="16"/>
                <w:szCs w:val="24"/>
                <w:lang w:val="nn-NO"/>
              </w:rPr>
            </w:pPr>
            <w:r w:rsidRPr="0074597E">
              <w:rPr>
                <w:rFonts w:ascii="Calibri" w:hAnsi="Calibri"/>
                <w:sz w:val="16"/>
                <w:szCs w:val="24"/>
                <w:lang w:val="nn-NO"/>
              </w:rPr>
              <w:t>Rolle (mor/far/</w:t>
            </w:r>
            <w:proofErr w:type="spellStart"/>
            <w:r w:rsidRPr="0074597E">
              <w:rPr>
                <w:rFonts w:ascii="Calibri" w:hAnsi="Calibri"/>
                <w:sz w:val="16"/>
                <w:szCs w:val="24"/>
                <w:lang w:val="nn-NO"/>
              </w:rPr>
              <w:t>verge</w:t>
            </w:r>
            <w:proofErr w:type="spellEnd"/>
            <w:r w:rsidRPr="0074597E">
              <w:rPr>
                <w:rFonts w:ascii="Calibri" w:hAnsi="Calibri"/>
                <w:sz w:val="16"/>
                <w:szCs w:val="24"/>
                <w:lang w:val="nn-NO"/>
              </w:rPr>
              <w:t>)</w:t>
            </w:r>
          </w:p>
          <w:p w:rsidR="00C2689A" w:rsidRPr="0074597E" w:rsidRDefault="00C2689A" w:rsidP="00286955">
            <w:pPr>
              <w:rPr>
                <w:rFonts w:ascii="Calibri" w:hAnsi="Calibri"/>
                <w:sz w:val="16"/>
                <w:szCs w:val="24"/>
                <w:lang w:val="nn-NO"/>
              </w:rPr>
            </w:pPr>
          </w:p>
        </w:tc>
      </w:tr>
      <w:tr w:rsidR="00F6718E" w:rsidRPr="0074597E" w:rsidTr="00FD7802">
        <w:tc>
          <w:tcPr>
            <w:tcW w:w="9322" w:type="dxa"/>
            <w:gridSpan w:val="5"/>
          </w:tcPr>
          <w:p w:rsidR="00F6718E" w:rsidRPr="0074597E" w:rsidRDefault="00F6718E" w:rsidP="00F6718E">
            <w:pPr>
              <w:rPr>
                <w:rFonts w:ascii="Calibri" w:hAnsi="Calibri"/>
                <w:szCs w:val="24"/>
                <w:lang w:val="nn-NO"/>
              </w:rPr>
            </w:pPr>
          </w:p>
        </w:tc>
      </w:tr>
      <w:tr w:rsidR="00F6718E" w:rsidRPr="0074597E" w:rsidTr="00FD7802">
        <w:tc>
          <w:tcPr>
            <w:tcW w:w="9322" w:type="dxa"/>
            <w:gridSpan w:val="5"/>
          </w:tcPr>
          <w:p w:rsidR="00F6718E" w:rsidRPr="0074597E" w:rsidRDefault="00F6718E" w:rsidP="00F6718E">
            <w:pPr>
              <w:rPr>
                <w:rFonts w:ascii="Calibri" w:hAnsi="Calibri"/>
                <w:szCs w:val="24"/>
                <w:lang w:val="nn-NO"/>
              </w:rPr>
            </w:pPr>
            <w:r w:rsidRPr="0074597E">
              <w:rPr>
                <w:rFonts w:ascii="Calibri" w:hAnsi="Calibri"/>
                <w:b/>
                <w:szCs w:val="24"/>
                <w:lang w:val="nn-NO"/>
              </w:rPr>
              <w:t>Fylles ut av representant for registeret</w:t>
            </w:r>
          </w:p>
        </w:tc>
      </w:tr>
      <w:tr w:rsidR="00F6718E" w:rsidRPr="0074597E" w:rsidTr="00FD7802">
        <w:tc>
          <w:tcPr>
            <w:tcW w:w="9322" w:type="dxa"/>
            <w:gridSpan w:val="5"/>
          </w:tcPr>
          <w:p w:rsidR="00F6718E" w:rsidRPr="009D3A15" w:rsidRDefault="00F6718E" w:rsidP="00F6718E">
            <w:pPr>
              <w:rPr>
                <w:rFonts w:ascii="Calibri" w:hAnsi="Calibri"/>
                <w:szCs w:val="24"/>
              </w:rPr>
            </w:pPr>
          </w:p>
          <w:p w:rsidR="00F6718E" w:rsidRPr="009D3A15" w:rsidRDefault="00F6718E" w:rsidP="00767A18">
            <w:pPr>
              <w:rPr>
                <w:rFonts w:ascii="Calibri" w:hAnsi="Calibri"/>
                <w:szCs w:val="24"/>
              </w:rPr>
            </w:pPr>
            <w:r w:rsidRPr="009D3A15">
              <w:rPr>
                <w:rFonts w:ascii="Calibri" w:hAnsi="Calibri"/>
                <w:szCs w:val="24"/>
              </w:rPr>
              <w:t xml:space="preserve">Jeg bekrefter å ha gitt informasjon om </w:t>
            </w:r>
            <w:r w:rsidR="00F76821" w:rsidRPr="009D3A15">
              <w:rPr>
                <w:rFonts w:ascii="Calibri" w:hAnsi="Calibri"/>
                <w:szCs w:val="24"/>
              </w:rPr>
              <w:t>SOReg</w:t>
            </w:r>
            <w:r w:rsidR="00767A18">
              <w:rPr>
                <w:rFonts w:ascii="Calibri" w:hAnsi="Calibri"/>
                <w:szCs w:val="24"/>
              </w:rPr>
              <w:t>-</w:t>
            </w:r>
            <w:r w:rsidR="00F76821" w:rsidRPr="009D3A15">
              <w:rPr>
                <w:rFonts w:ascii="Calibri" w:hAnsi="Calibri"/>
                <w:szCs w:val="24"/>
              </w:rPr>
              <w:t>N</w:t>
            </w:r>
          </w:p>
        </w:tc>
      </w:tr>
      <w:tr w:rsidR="0028608F" w:rsidRPr="0074597E" w:rsidTr="00FD7802">
        <w:trPr>
          <w:trHeight w:val="647"/>
        </w:trPr>
        <w:tc>
          <w:tcPr>
            <w:tcW w:w="9322" w:type="dxa"/>
            <w:gridSpan w:val="5"/>
          </w:tcPr>
          <w:p w:rsidR="0028608F" w:rsidRPr="0074597E" w:rsidRDefault="0028608F" w:rsidP="007F034F">
            <w:pPr>
              <w:rPr>
                <w:rFonts w:ascii="Calibri" w:hAnsi="Calibri"/>
                <w:sz w:val="16"/>
                <w:szCs w:val="24"/>
                <w:lang w:val="nn-NO"/>
              </w:rPr>
            </w:pPr>
            <w:proofErr w:type="spellStart"/>
            <w:r w:rsidRPr="0074597E">
              <w:rPr>
                <w:rFonts w:ascii="Calibri" w:hAnsi="Calibri"/>
                <w:sz w:val="16"/>
                <w:szCs w:val="24"/>
                <w:lang w:val="nn-NO"/>
              </w:rPr>
              <w:t>Navn</w:t>
            </w:r>
            <w:proofErr w:type="spellEnd"/>
            <w:r w:rsidRPr="0074597E">
              <w:rPr>
                <w:rFonts w:ascii="Calibri" w:hAnsi="Calibri"/>
                <w:sz w:val="16"/>
                <w:szCs w:val="24"/>
                <w:lang w:val="nn-NO"/>
              </w:rPr>
              <w:t xml:space="preserve"> med blokkbokstaver</w:t>
            </w:r>
          </w:p>
          <w:p w:rsidR="0028608F" w:rsidRPr="0074597E" w:rsidRDefault="0028608F" w:rsidP="007F034F">
            <w:pPr>
              <w:rPr>
                <w:rFonts w:ascii="Calibri" w:hAnsi="Calibri"/>
                <w:sz w:val="16"/>
                <w:szCs w:val="24"/>
                <w:lang w:val="nn-NO"/>
              </w:rPr>
            </w:pPr>
          </w:p>
          <w:p w:rsidR="0028608F" w:rsidRPr="0074597E" w:rsidRDefault="0028608F" w:rsidP="00F6718E">
            <w:pPr>
              <w:rPr>
                <w:rFonts w:ascii="Calibri" w:hAnsi="Calibri"/>
                <w:sz w:val="16"/>
                <w:szCs w:val="24"/>
                <w:highlight w:val="yellow"/>
                <w:lang w:val="nn-NO"/>
              </w:rPr>
            </w:pPr>
          </w:p>
          <w:p w:rsidR="00CE02BB" w:rsidRPr="0074597E" w:rsidRDefault="00CE02BB" w:rsidP="00F6718E">
            <w:pPr>
              <w:rPr>
                <w:rFonts w:ascii="Calibri" w:hAnsi="Calibri"/>
                <w:sz w:val="16"/>
                <w:szCs w:val="24"/>
                <w:highlight w:val="yellow"/>
                <w:lang w:val="nn-NO"/>
              </w:rPr>
            </w:pPr>
          </w:p>
        </w:tc>
      </w:tr>
      <w:tr w:rsidR="00FD7802" w:rsidRPr="0074597E" w:rsidTr="00CE02BB">
        <w:trPr>
          <w:trHeight w:val="800"/>
        </w:trPr>
        <w:tc>
          <w:tcPr>
            <w:tcW w:w="1105" w:type="dxa"/>
            <w:shd w:val="clear" w:color="auto" w:fill="FFFFFF"/>
          </w:tcPr>
          <w:p w:rsidR="00FD7802" w:rsidRPr="0074597E" w:rsidRDefault="00FD7802" w:rsidP="00673092">
            <w:pPr>
              <w:rPr>
                <w:rFonts w:ascii="Calibri" w:hAnsi="Calibri"/>
                <w:sz w:val="16"/>
                <w:szCs w:val="24"/>
                <w:lang w:val="nn-NO"/>
              </w:rPr>
            </w:pPr>
            <w:r w:rsidRPr="0074597E">
              <w:rPr>
                <w:rFonts w:ascii="Calibri" w:hAnsi="Calibri"/>
                <w:sz w:val="16"/>
                <w:szCs w:val="24"/>
                <w:lang w:val="nn-NO"/>
              </w:rPr>
              <w:t>Dato</w:t>
            </w:r>
          </w:p>
          <w:p w:rsidR="00C2689A" w:rsidRPr="0074597E" w:rsidRDefault="00C2689A" w:rsidP="00286955">
            <w:pPr>
              <w:rPr>
                <w:rFonts w:ascii="Calibri" w:hAnsi="Calibri"/>
                <w:sz w:val="16"/>
                <w:szCs w:val="24"/>
                <w:lang w:val="nn-NO"/>
              </w:rPr>
            </w:pPr>
          </w:p>
        </w:tc>
        <w:tc>
          <w:tcPr>
            <w:tcW w:w="8217" w:type="dxa"/>
            <w:gridSpan w:val="4"/>
            <w:shd w:val="clear" w:color="auto" w:fill="FFFFFF"/>
          </w:tcPr>
          <w:p w:rsidR="00FD7802" w:rsidRPr="0074597E" w:rsidRDefault="00FD7802" w:rsidP="00673092">
            <w:pPr>
              <w:rPr>
                <w:rFonts w:ascii="Calibri" w:hAnsi="Calibri"/>
                <w:sz w:val="16"/>
                <w:szCs w:val="24"/>
                <w:lang w:val="nn-NO"/>
              </w:rPr>
            </w:pPr>
            <w:r w:rsidRPr="0074597E">
              <w:rPr>
                <w:rFonts w:ascii="Calibri" w:hAnsi="Calibri"/>
                <w:sz w:val="16"/>
                <w:szCs w:val="24"/>
                <w:lang w:val="nn-NO"/>
              </w:rPr>
              <w:t>Underskrift</w:t>
            </w:r>
          </w:p>
        </w:tc>
      </w:tr>
      <w:tr w:rsidR="0028608F" w:rsidRPr="0074597E" w:rsidTr="00FD7802">
        <w:tc>
          <w:tcPr>
            <w:tcW w:w="9322" w:type="dxa"/>
            <w:gridSpan w:val="5"/>
          </w:tcPr>
          <w:p w:rsidR="0028608F" w:rsidRPr="0074597E" w:rsidRDefault="0028608F" w:rsidP="00F6718E">
            <w:pPr>
              <w:rPr>
                <w:rFonts w:ascii="Calibri" w:hAnsi="Calibri"/>
                <w:sz w:val="16"/>
                <w:szCs w:val="24"/>
                <w:lang w:val="nn-NO"/>
              </w:rPr>
            </w:pPr>
            <w:r w:rsidRPr="0074597E">
              <w:rPr>
                <w:rFonts w:ascii="Calibri" w:hAnsi="Calibri"/>
                <w:sz w:val="16"/>
                <w:szCs w:val="24"/>
                <w:lang w:val="nn-NO"/>
              </w:rPr>
              <w:t xml:space="preserve">Eventuelle </w:t>
            </w:r>
            <w:proofErr w:type="spellStart"/>
            <w:r w:rsidRPr="0074597E">
              <w:rPr>
                <w:rFonts w:ascii="Calibri" w:hAnsi="Calibri"/>
                <w:sz w:val="16"/>
                <w:szCs w:val="24"/>
                <w:lang w:val="nn-NO"/>
              </w:rPr>
              <w:t>kommentarer</w:t>
            </w:r>
            <w:proofErr w:type="spellEnd"/>
            <w:r w:rsidRPr="0074597E">
              <w:rPr>
                <w:rFonts w:ascii="Calibri" w:hAnsi="Calibri"/>
                <w:sz w:val="16"/>
                <w:szCs w:val="24"/>
                <w:lang w:val="nn-NO"/>
              </w:rPr>
              <w:t>:</w:t>
            </w:r>
          </w:p>
          <w:p w:rsidR="0028608F" w:rsidRPr="0074597E" w:rsidRDefault="0028608F" w:rsidP="00F6718E">
            <w:pPr>
              <w:rPr>
                <w:rFonts w:ascii="Calibri" w:hAnsi="Calibri"/>
                <w:sz w:val="16"/>
                <w:szCs w:val="24"/>
                <w:lang w:val="nn-NO"/>
              </w:rPr>
            </w:pPr>
          </w:p>
          <w:p w:rsidR="0028608F" w:rsidRPr="0074597E" w:rsidRDefault="0028608F" w:rsidP="00F6718E">
            <w:pPr>
              <w:rPr>
                <w:rFonts w:ascii="Calibri" w:hAnsi="Calibri"/>
                <w:sz w:val="16"/>
                <w:szCs w:val="24"/>
                <w:lang w:val="nn-NO"/>
              </w:rPr>
            </w:pPr>
          </w:p>
          <w:p w:rsidR="0028608F" w:rsidRPr="0074597E" w:rsidRDefault="0028608F" w:rsidP="00F6718E">
            <w:pPr>
              <w:rPr>
                <w:rFonts w:ascii="Calibri" w:hAnsi="Calibri"/>
                <w:sz w:val="16"/>
                <w:szCs w:val="24"/>
                <w:lang w:val="nn-NO"/>
              </w:rPr>
            </w:pPr>
          </w:p>
          <w:p w:rsidR="0028608F" w:rsidRPr="0074597E" w:rsidRDefault="0028608F" w:rsidP="00F6718E">
            <w:pPr>
              <w:rPr>
                <w:rFonts w:ascii="Calibri" w:hAnsi="Calibri"/>
                <w:sz w:val="16"/>
                <w:szCs w:val="24"/>
                <w:lang w:val="nn-NO"/>
              </w:rPr>
            </w:pPr>
          </w:p>
          <w:p w:rsidR="0028608F" w:rsidRPr="0074597E" w:rsidRDefault="0028608F" w:rsidP="00F6718E">
            <w:pPr>
              <w:rPr>
                <w:rFonts w:ascii="Calibri" w:hAnsi="Calibri"/>
                <w:sz w:val="16"/>
                <w:szCs w:val="24"/>
                <w:lang w:val="nn-NO"/>
              </w:rPr>
            </w:pPr>
          </w:p>
          <w:p w:rsidR="0028608F" w:rsidRPr="0074597E" w:rsidRDefault="0028608F" w:rsidP="00F6718E">
            <w:pPr>
              <w:rPr>
                <w:rFonts w:ascii="Calibri" w:hAnsi="Calibri"/>
                <w:sz w:val="16"/>
                <w:szCs w:val="24"/>
                <w:lang w:val="nn-NO"/>
              </w:rPr>
            </w:pPr>
          </w:p>
          <w:p w:rsidR="0028608F" w:rsidRPr="0074597E" w:rsidRDefault="0028608F" w:rsidP="00F6718E">
            <w:pPr>
              <w:rPr>
                <w:rFonts w:ascii="Calibri" w:hAnsi="Calibri"/>
                <w:sz w:val="16"/>
                <w:szCs w:val="24"/>
                <w:lang w:val="nn-NO"/>
              </w:rPr>
            </w:pPr>
          </w:p>
          <w:p w:rsidR="0028608F" w:rsidRPr="0074597E" w:rsidRDefault="0028608F" w:rsidP="00F6718E">
            <w:pPr>
              <w:rPr>
                <w:rFonts w:ascii="Calibri" w:hAnsi="Calibri"/>
                <w:sz w:val="16"/>
                <w:szCs w:val="24"/>
                <w:lang w:val="nn-NO"/>
              </w:rPr>
            </w:pPr>
          </w:p>
        </w:tc>
      </w:tr>
    </w:tbl>
    <w:p w:rsidR="00E816ED" w:rsidRPr="0074597E" w:rsidRDefault="00E816ED" w:rsidP="00DC1E8C">
      <w:pPr>
        <w:rPr>
          <w:rFonts w:ascii="Calibri" w:hAnsi="Calibri"/>
          <w:szCs w:val="24"/>
          <w:lang w:val="nn-NO"/>
        </w:rPr>
      </w:pPr>
    </w:p>
    <w:sectPr w:rsidR="00E816ED" w:rsidRPr="0074597E" w:rsidSect="00FE7A29">
      <w:headerReference w:type="default" r:id="rId13"/>
      <w:footerReference w:type="default" r:id="rId14"/>
      <w:pgSz w:w="11906" w:h="16838"/>
      <w:pgMar w:top="567" w:right="720"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1F0" w:rsidRDefault="005B71F0">
      <w:r>
        <w:separator/>
      </w:r>
    </w:p>
  </w:endnote>
  <w:endnote w:type="continuationSeparator" w:id="0">
    <w:p w:rsidR="005B71F0" w:rsidRDefault="005B7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1F0" w:rsidRDefault="005B71F0" w:rsidP="000363C1">
    <w:pPr>
      <w:pStyle w:val="Bunntekst"/>
      <w:rPr>
        <w:rFonts w:ascii="Arial" w:hAnsi="Arial"/>
        <w:sz w:val="16"/>
      </w:rPr>
    </w:pPr>
  </w:p>
  <w:p w:rsidR="00CD6419" w:rsidRDefault="00CD6419" w:rsidP="00CD6419">
    <w:pPr>
      <w:jc w:val="center"/>
      <w:rPr>
        <w:rFonts w:ascii="Arial" w:hAnsi="Arial" w:cs="Arial"/>
        <w:sz w:val="16"/>
        <w:szCs w:val="16"/>
      </w:rPr>
    </w:pPr>
    <w:r w:rsidRPr="005B1C62">
      <w:rPr>
        <w:rFonts w:ascii="Arial" w:hAnsi="Arial" w:cs="Arial"/>
        <w:sz w:val="16"/>
        <w:szCs w:val="16"/>
      </w:rPr>
      <w:t xml:space="preserve">Besøksadresse: Haukeland universitetssjukehus, Armauer Hanssens hus, Haukelandsveien 28, </w:t>
    </w:r>
    <w:proofErr w:type="spellStart"/>
    <w:r w:rsidRPr="005B1C62">
      <w:rPr>
        <w:rFonts w:ascii="Arial" w:hAnsi="Arial" w:cs="Arial"/>
        <w:sz w:val="16"/>
        <w:szCs w:val="16"/>
      </w:rPr>
      <w:t>underetg</w:t>
    </w:r>
    <w:proofErr w:type="spellEnd"/>
    <w:r w:rsidRPr="005B1C62">
      <w:rPr>
        <w:rFonts w:ascii="Arial" w:hAnsi="Arial" w:cs="Arial"/>
        <w:sz w:val="16"/>
        <w:szCs w:val="16"/>
      </w:rPr>
      <w:t>,</w:t>
    </w:r>
  </w:p>
  <w:p w:rsidR="00CD6419" w:rsidRPr="005B1C62" w:rsidRDefault="00CD6419" w:rsidP="00CD6419">
    <w:pPr>
      <w:jc w:val="center"/>
      <w:rPr>
        <w:rFonts w:ascii="Arial" w:hAnsi="Arial" w:cs="Arial"/>
        <w:sz w:val="16"/>
        <w:szCs w:val="16"/>
      </w:rPr>
    </w:pPr>
    <w:r w:rsidRPr="005B1C62">
      <w:rPr>
        <w:rFonts w:ascii="Arial" w:hAnsi="Arial" w:cs="Arial"/>
        <w:sz w:val="16"/>
        <w:szCs w:val="16"/>
      </w:rPr>
      <w:t>Postadresse: Norsk kvalitetsregister for fedmekirurgi, Helse Bergen, Postboks 1400, 5021 Bergen</w:t>
    </w:r>
  </w:p>
  <w:p w:rsidR="00CD6419" w:rsidRPr="00A5646A" w:rsidRDefault="00CD6419" w:rsidP="00CD6419">
    <w:pPr>
      <w:pStyle w:val="Bunntekst"/>
      <w:jc w:val="center"/>
      <w:rPr>
        <w:rFonts w:ascii="Arial" w:hAnsi="Arial"/>
        <w:sz w:val="16"/>
      </w:rPr>
    </w:pPr>
    <w:r w:rsidRPr="00A5646A">
      <w:rPr>
        <w:rFonts w:ascii="Arial" w:hAnsi="Arial"/>
        <w:sz w:val="16"/>
      </w:rPr>
      <w:t>Telefon 55974555, E-post: soreg-norge@helse-bergen.no</w:t>
    </w:r>
  </w:p>
  <w:p w:rsidR="00CD6419" w:rsidRPr="000363C1" w:rsidRDefault="00CD6419" w:rsidP="00CD6419">
    <w:pPr>
      <w:tabs>
        <w:tab w:val="center" w:pos="4535"/>
        <w:tab w:val="right" w:pos="9071"/>
      </w:tabs>
      <w:jc w:val="center"/>
      <w:rPr>
        <w:rFonts w:ascii="Arial" w:hAnsi="Arial"/>
        <w:sz w:val="16"/>
      </w:rPr>
    </w:pPr>
    <w:proofErr w:type="spellStart"/>
    <w:r w:rsidRPr="00A5646A">
      <w:rPr>
        <w:rFonts w:ascii="Arial" w:hAnsi="Arial"/>
        <w:sz w:val="16"/>
      </w:rPr>
      <w:t>Foretaksnr</w:t>
    </w:r>
    <w:proofErr w:type="spellEnd"/>
    <w:r w:rsidRPr="00A5646A">
      <w:rPr>
        <w:rFonts w:ascii="Arial" w:hAnsi="Arial"/>
        <w:sz w:val="16"/>
      </w:rPr>
      <w:t xml:space="preserve">. NO  983974724 mva. </w:t>
    </w:r>
    <w:r w:rsidRPr="000363C1">
      <w:rPr>
        <w:rFonts w:ascii="Arial" w:hAnsi="Arial"/>
        <w:sz w:val="16"/>
      </w:rPr>
      <w:t xml:space="preserve">Internett: </w:t>
    </w:r>
    <w:hyperlink r:id="rId1" w:history="1">
      <w:r w:rsidRPr="00636FAC">
        <w:rPr>
          <w:rStyle w:val="Hyperkobling"/>
          <w:rFonts w:ascii="Arial" w:hAnsi="Arial"/>
          <w:sz w:val="16"/>
        </w:rPr>
        <w:t>http://www.helse-bergen.no/no/OmOss/Avdelinger/voss-sjukehus/soreg/Sider/default.aspx</w:t>
      </w:r>
    </w:hyperlink>
  </w:p>
  <w:p w:rsidR="005B71F0" w:rsidRPr="00286955" w:rsidRDefault="005B71F0" w:rsidP="00CD6419">
    <w:pPr>
      <w:pStyle w:val="Bunntekst"/>
      <w:rPr>
        <w:rFonts w:ascii="Arial" w:hAnsi="Arial"/>
        <w:sz w:val="16"/>
        <w:lang w:val="nn-N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1F0" w:rsidRDefault="005B71F0">
      <w:r>
        <w:separator/>
      </w:r>
    </w:p>
  </w:footnote>
  <w:footnote w:type="continuationSeparator" w:id="0">
    <w:p w:rsidR="005B71F0" w:rsidRDefault="005B7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1F0" w:rsidRDefault="005B71F0" w:rsidP="00790829">
    <w:pPr>
      <w:pStyle w:val="Topptekst"/>
      <w:ind w:left="-180"/>
    </w:pPr>
    <w:r>
      <w:rPr>
        <w:noProof/>
      </w:rPr>
      <w:drawing>
        <wp:inline distT="0" distB="0" distL="0" distR="0">
          <wp:extent cx="2638425" cy="342900"/>
          <wp:effectExtent l="0" t="0" r="0" b="0"/>
          <wp:docPr id="1" name="Bilde 1" descr="STANDARD%20nor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ARD%20nor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342900"/>
                  </a:xfrm>
                  <a:prstGeom prst="rect">
                    <a:avLst/>
                  </a:prstGeom>
                  <a:noFill/>
                  <a:ln>
                    <a:noFill/>
                  </a:ln>
                </pic:spPr>
              </pic:pic>
            </a:graphicData>
          </a:graphic>
        </wp:inline>
      </w:drawing>
    </w:r>
    <w:r w:rsidR="006B1595">
      <w:tab/>
    </w:r>
    <w:r w:rsidR="006B1595">
      <w:tab/>
    </w:r>
    <w:r w:rsidR="006B1595" w:rsidRPr="006B1595">
      <w:rPr>
        <w:sz w:val="20"/>
      </w:rPr>
      <w:t xml:space="preserve">Versjon 2, Bergen, </w:t>
    </w:r>
    <w:proofErr w:type="gramStart"/>
    <w:r w:rsidR="006B1595">
      <w:rPr>
        <w:sz w:val="20"/>
      </w:rPr>
      <w:t>0</w:t>
    </w:r>
    <w:r w:rsidR="006B1595" w:rsidRPr="006B1595">
      <w:rPr>
        <w:sz w:val="20"/>
      </w:rPr>
      <w:t>1.</w:t>
    </w:r>
    <w:r w:rsidR="006B1595">
      <w:rPr>
        <w:sz w:val="20"/>
      </w:rPr>
      <w:t>0</w:t>
    </w:r>
    <w:r w:rsidR="006B1595" w:rsidRPr="006B1595">
      <w:rPr>
        <w:sz w:val="20"/>
      </w:rPr>
      <w:t>9.2016</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DD5"/>
    <w:rsid w:val="000109E3"/>
    <w:rsid w:val="00012023"/>
    <w:rsid w:val="000363C1"/>
    <w:rsid w:val="00072ABB"/>
    <w:rsid w:val="00074CB2"/>
    <w:rsid w:val="00085140"/>
    <w:rsid w:val="00091B86"/>
    <w:rsid w:val="000B3E29"/>
    <w:rsid w:val="000D5964"/>
    <w:rsid w:val="000E1291"/>
    <w:rsid w:val="000E4351"/>
    <w:rsid w:val="000F6132"/>
    <w:rsid w:val="001018D6"/>
    <w:rsid w:val="00104E9A"/>
    <w:rsid w:val="00106BBC"/>
    <w:rsid w:val="0011052A"/>
    <w:rsid w:val="00141F01"/>
    <w:rsid w:val="00150C01"/>
    <w:rsid w:val="00157442"/>
    <w:rsid w:val="00175095"/>
    <w:rsid w:val="001B0AFE"/>
    <w:rsid w:val="001C7A40"/>
    <w:rsid w:val="001E072E"/>
    <w:rsid w:val="001E0ED1"/>
    <w:rsid w:val="001F0B04"/>
    <w:rsid w:val="001F3921"/>
    <w:rsid w:val="00203415"/>
    <w:rsid w:val="00217E01"/>
    <w:rsid w:val="00232EE0"/>
    <w:rsid w:val="0023420C"/>
    <w:rsid w:val="00253C0C"/>
    <w:rsid w:val="00264B64"/>
    <w:rsid w:val="00265DED"/>
    <w:rsid w:val="0028608F"/>
    <w:rsid w:val="00286955"/>
    <w:rsid w:val="00286BEA"/>
    <w:rsid w:val="00286F63"/>
    <w:rsid w:val="0029097C"/>
    <w:rsid w:val="00291C18"/>
    <w:rsid w:val="00295FFD"/>
    <w:rsid w:val="002C5743"/>
    <w:rsid w:val="002D68DF"/>
    <w:rsid w:val="002E668A"/>
    <w:rsid w:val="002F2B74"/>
    <w:rsid w:val="0030136A"/>
    <w:rsid w:val="00330B62"/>
    <w:rsid w:val="00355909"/>
    <w:rsid w:val="00360F60"/>
    <w:rsid w:val="00376E72"/>
    <w:rsid w:val="003A2982"/>
    <w:rsid w:val="003C3B12"/>
    <w:rsid w:val="003D2BB0"/>
    <w:rsid w:val="003E0E60"/>
    <w:rsid w:val="003E1A56"/>
    <w:rsid w:val="003E5CEC"/>
    <w:rsid w:val="00405C03"/>
    <w:rsid w:val="00412EAD"/>
    <w:rsid w:val="00413841"/>
    <w:rsid w:val="00442911"/>
    <w:rsid w:val="00456974"/>
    <w:rsid w:val="00493ADB"/>
    <w:rsid w:val="0049411E"/>
    <w:rsid w:val="004D456B"/>
    <w:rsid w:val="004E26A9"/>
    <w:rsid w:val="004E338F"/>
    <w:rsid w:val="004F25AE"/>
    <w:rsid w:val="00502EE5"/>
    <w:rsid w:val="005130F1"/>
    <w:rsid w:val="00531B27"/>
    <w:rsid w:val="005359E2"/>
    <w:rsid w:val="00543927"/>
    <w:rsid w:val="00554B77"/>
    <w:rsid w:val="00564906"/>
    <w:rsid w:val="0056574D"/>
    <w:rsid w:val="00572CD9"/>
    <w:rsid w:val="00585D16"/>
    <w:rsid w:val="00596567"/>
    <w:rsid w:val="0059686D"/>
    <w:rsid w:val="005A77DA"/>
    <w:rsid w:val="005B6CA4"/>
    <w:rsid w:val="005B6F68"/>
    <w:rsid w:val="005B7027"/>
    <w:rsid w:val="005B71F0"/>
    <w:rsid w:val="005B7EF5"/>
    <w:rsid w:val="005F11BE"/>
    <w:rsid w:val="005F4AF1"/>
    <w:rsid w:val="0060610D"/>
    <w:rsid w:val="00610755"/>
    <w:rsid w:val="00622E62"/>
    <w:rsid w:val="00632104"/>
    <w:rsid w:val="00632347"/>
    <w:rsid w:val="00633CBF"/>
    <w:rsid w:val="00644A76"/>
    <w:rsid w:val="00657221"/>
    <w:rsid w:val="00673092"/>
    <w:rsid w:val="00683A7D"/>
    <w:rsid w:val="006B1595"/>
    <w:rsid w:val="006B6734"/>
    <w:rsid w:val="006C01DD"/>
    <w:rsid w:val="006E65E1"/>
    <w:rsid w:val="00721634"/>
    <w:rsid w:val="0074597E"/>
    <w:rsid w:val="00753661"/>
    <w:rsid w:val="007615B4"/>
    <w:rsid w:val="00767A18"/>
    <w:rsid w:val="00781042"/>
    <w:rsid w:val="00790829"/>
    <w:rsid w:val="007C2AAE"/>
    <w:rsid w:val="007D58C1"/>
    <w:rsid w:val="007E7CDD"/>
    <w:rsid w:val="007F034F"/>
    <w:rsid w:val="007F1732"/>
    <w:rsid w:val="008077CE"/>
    <w:rsid w:val="00856DD5"/>
    <w:rsid w:val="0086256A"/>
    <w:rsid w:val="00872444"/>
    <w:rsid w:val="00891D1A"/>
    <w:rsid w:val="008965E9"/>
    <w:rsid w:val="00897D15"/>
    <w:rsid w:val="008E3915"/>
    <w:rsid w:val="008F5717"/>
    <w:rsid w:val="008F5FF9"/>
    <w:rsid w:val="00924245"/>
    <w:rsid w:val="00940ED8"/>
    <w:rsid w:val="0099253E"/>
    <w:rsid w:val="009A6006"/>
    <w:rsid w:val="009D3A15"/>
    <w:rsid w:val="009D5209"/>
    <w:rsid w:val="00A30D5A"/>
    <w:rsid w:val="00A440D0"/>
    <w:rsid w:val="00A44E28"/>
    <w:rsid w:val="00A51C76"/>
    <w:rsid w:val="00A5646A"/>
    <w:rsid w:val="00A56AFF"/>
    <w:rsid w:val="00A75277"/>
    <w:rsid w:val="00A8024F"/>
    <w:rsid w:val="00A86E4A"/>
    <w:rsid w:val="00A87474"/>
    <w:rsid w:val="00A879A2"/>
    <w:rsid w:val="00A963BA"/>
    <w:rsid w:val="00AA4E48"/>
    <w:rsid w:val="00AD0CAD"/>
    <w:rsid w:val="00AE7451"/>
    <w:rsid w:val="00B23DC9"/>
    <w:rsid w:val="00B331FC"/>
    <w:rsid w:val="00B3559E"/>
    <w:rsid w:val="00B44055"/>
    <w:rsid w:val="00B47853"/>
    <w:rsid w:val="00B61709"/>
    <w:rsid w:val="00B8129D"/>
    <w:rsid w:val="00B860E9"/>
    <w:rsid w:val="00B921CA"/>
    <w:rsid w:val="00B95E3C"/>
    <w:rsid w:val="00BA7ACE"/>
    <w:rsid w:val="00BB23EE"/>
    <w:rsid w:val="00BB59F4"/>
    <w:rsid w:val="00BD18FF"/>
    <w:rsid w:val="00BD5DD8"/>
    <w:rsid w:val="00BD7D8C"/>
    <w:rsid w:val="00BE4331"/>
    <w:rsid w:val="00C12E18"/>
    <w:rsid w:val="00C2458B"/>
    <w:rsid w:val="00C2689A"/>
    <w:rsid w:val="00C26B5D"/>
    <w:rsid w:val="00C31AEB"/>
    <w:rsid w:val="00C363D3"/>
    <w:rsid w:val="00C56AE8"/>
    <w:rsid w:val="00C67B3F"/>
    <w:rsid w:val="00C82148"/>
    <w:rsid w:val="00C9099E"/>
    <w:rsid w:val="00CB547A"/>
    <w:rsid w:val="00CB6B43"/>
    <w:rsid w:val="00CC6C1E"/>
    <w:rsid w:val="00CD1E2E"/>
    <w:rsid w:val="00CD6419"/>
    <w:rsid w:val="00CE02BB"/>
    <w:rsid w:val="00CF2803"/>
    <w:rsid w:val="00D00492"/>
    <w:rsid w:val="00D07632"/>
    <w:rsid w:val="00D14EAC"/>
    <w:rsid w:val="00D473F6"/>
    <w:rsid w:val="00D50337"/>
    <w:rsid w:val="00D70EDC"/>
    <w:rsid w:val="00D76D25"/>
    <w:rsid w:val="00D8138E"/>
    <w:rsid w:val="00DA3512"/>
    <w:rsid w:val="00DB55CC"/>
    <w:rsid w:val="00DC1E8C"/>
    <w:rsid w:val="00DD78CC"/>
    <w:rsid w:val="00E022A5"/>
    <w:rsid w:val="00E079E3"/>
    <w:rsid w:val="00E118F8"/>
    <w:rsid w:val="00E36704"/>
    <w:rsid w:val="00E36C62"/>
    <w:rsid w:val="00E573B4"/>
    <w:rsid w:val="00E61700"/>
    <w:rsid w:val="00E816ED"/>
    <w:rsid w:val="00E954C9"/>
    <w:rsid w:val="00E95857"/>
    <w:rsid w:val="00EA466A"/>
    <w:rsid w:val="00EB0886"/>
    <w:rsid w:val="00EB0FE3"/>
    <w:rsid w:val="00EC4A41"/>
    <w:rsid w:val="00EE0057"/>
    <w:rsid w:val="00EE0C62"/>
    <w:rsid w:val="00EE3F5D"/>
    <w:rsid w:val="00EE61F7"/>
    <w:rsid w:val="00F10468"/>
    <w:rsid w:val="00F11631"/>
    <w:rsid w:val="00F13CB6"/>
    <w:rsid w:val="00F14A47"/>
    <w:rsid w:val="00F166D1"/>
    <w:rsid w:val="00F31BA6"/>
    <w:rsid w:val="00F43C43"/>
    <w:rsid w:val="00F50466"/>
    <w:rsid w:val="00F517BE"/>
    <w:rsid w:val="00F5360E"/>
    <w:rsid w:val="00F60EE5"/>
    <w:rsid w:val="00F6446F"/>
    <w:rsid w:val="00F66949"/>
    <w:rsid w:val="00F6718E"/>
    <w:rsid w:val="00F72478"/>
    <w:rsid w:val="00F76821"/>
    <w:rsid w:val="00F76B96"/>
    <w:rsid w:val="00FA2AF8"/>
    <w:rsid w:val="00FC161A"/>
    <w:rsid w:val="00FC7442"/>
    <w:rsid w:val="00FD7802"/>
    <w:rsid w:val="00FE5206"/>
    <w:rsid w:val="00FE7A29"/>
    <w:rsid w:val="00FF033D"/>
    <w:rsid w:val="00FF4D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802"/>
    <w:rPr>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856DD5"/>
    <w:rPr>
      <w:color w:val="0000FF"/>
      <w:u w:val="single"/>
    </w:rPr>
  </w:style>
  <w:style w:type="character" w:styleId="Merknadsreferanse">
    <w:name w:val="annotation reference"/>
    <w:semiHidden/>
    <w:rsid w:val="00FC7442"/>
    <w:rPr>
      <w:sz w:val="16"/>
      <w:szCs w:val="16"/>
    </w:rPr>
  </w:style>
  <w:style w:type="paragraph" w:styleId="Merknadstekst">
    <w:name w:val="annotation text"/>
    <w:basedOn w:val="Normal"/>
    <w:semiHidden/>
    <w:rsid w:val="00FC7442"/>
    <w:rPr>
      <w:sz w:val="20"/>
    </w:rPr>
  </w:style>
  <w:style w:type="paragraph" w:styleId="Kommentaremne">
    <w:name w:val="annotation subject"/>
    <w:basedOn w:val="Merknadstekst"/>
    <w:next w:val="Merknadstekst"/>
    <w:semiHidden/>
    <w:rsid w:val="00FC7442"/>
    <w:rPr>
      <w:b/>
      <w:bCs/>
    </w:rPr>
  </w:style>
  <w:style w:type="paragraph" w:styleId="Bobletekst">
    <w:name w:val="Balloon Text"/>
    <w:basedOn w:val="Normal"/>
    <w:semiHidden/>
    <w:rsid w:val="00FC7442"/>
    <w:rPr>
      <w:rFonts w:ascii="Tahoma" w:hAnsi="Tahoma" w:cs="Tahoma"/>
      <w:sz w:val="16"/>
      <w:szCs w:val="16"/>
    </w:rPr>
  </w:style>
  <w:style w:type="paragraph" w:styleId="Topptekst">
    <w:name w:val="header"/>
    <w:basedOn w:val="Normal"/>
    <w:rsid w:val="00DA3512"/>
    <w:pPr>
      <w:tabs>
        <w:tab w:val="center" w:pos="4536"/>
        <w:tab w:val="right" w:pos="9072"/>
      </w:tabs>
    </w:pPr>
  </w:style>
  <w:style w:type="paragraph" w:styleId="Bunntekst">
    <w:name w:val="footer"/>
    <w:basedOn w:val="Normal"/>
    <w:link w:val="BunntekstTegn"/>
    <w:uiPriority w:val="99"/>
    <w:rsid w:val="00DA3512"/>
    <w:pPr>
      <w:tabs>
        <w:tab w:val="center" w:pos="4536"/>
        <w:tab w:val="right" w:pos="9072"/>
      </w:tabs>
    </w:pPr>
  </w:style>
  <w:style w:type="character" w:customStyle="1" w:styleId="BunntekstTegn">
    <w:name w:val="Bunntekst Tegn"/>
    <w:link w:val="Bunntekst"/>
    <w:uiPriority w:val="99"/>
    <w:rsid w:val="000363C1"/>
    <w:rPr>
      <w:sz w:val="24"/>
    </w:rPr>
  </w:style>
  <w:style w:type="character" w:styleId="Plassholdertekst">
    <w:name w:val="Placeholder Text"/>
    <w:basedOn w:val="Standardskriftforavsnitt"/>
    <w:uiPriority w:val="99"/>
    <w:semiHidden/>
    <w:rsid w:val="00C2689A"/>
    <w:rPr>
      <w:color w:val="808080"/>
    </w:rPr>
  </w:style>
  <w:style w:type="paragraph" w:styleId="Revisjon">
    <w:name w:val="Revision"/>
    <w:hidden/>
    <w:uiPriority w:val="99"/>
    <w:semiHidden/>
    <w:rsid w:val="0074597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802"/>
    <w:rPr>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856DD5"/>
    <w:rPr>
      <w:color w:val="0000FF"/>
      <w:u w:val="single"/>
    </w:rPr>
  </w:style>
  <w:style w:type="character" w:styleId="Merknadsreferanse">
    <w:name w:val="annotation reference"/>
    <w:semiHidden/>
    <w:rsid w:val="00FC7442"/>
    <w:rPr>
      <w:sz w:val="16"/>
      <w:szCs w:val="16"/>
    </w:rPr>
  </w:style>
  <w:style w:type="paragraph" w:styleId="Merknadstekst">
    <w:name w:val="annotation text"/>
    <w:basedOn w:val="Normal"/>
    <w:semiHidden/>
    <w:rsid w:val="00FC7442"/>
    <w:rPr>
      <w:sz w:val="20"/>
    </w:rPr>
  </w:style>
  <w:style w:type="paragraph" w:styleId="Kommentaremne">
    <w:name w:val="annotation subject"/>
    <w:basedOn w:val="Merknadstekst"/>
    <w:next w:val="Merknadstekst"/>
    <w:semiHidden/>
    <w:rsid w:val="00FC7442"/>
    <w:rPr>
      <w:b/>
      <w:bCs/>
    </w:rPr>
  </w:style>
  <w:style w:type="paragraph" w:styleId="Bobletekst">
    <w:name w:val="Balloon Text"/>
    <w:basedOn w:val="Normal"/>
    <w:semiHidden/>
    <w:rsid w:val="00FC7442"/>
    <w:rPr>
      <w:rFonts w:ascii="Tahoma" w:hAnsi="Tahoma" w:cs="Tahoma"/>
      <w:sz w:val="16"/>
      <w:szCs w:val="16"/>
    </w:rPr>
  </w:style>
  <w:style w:type="paragraph" w:styleId="Topptekst">
    <w:name w:val="header"/>
    <w:basedOn w:val="Normal"/>
    <w:rsid w:val="00DA3512"/>
    <w:pPr>
      <w:tabs>
        <w:tab w:val="center" w:pos="4536"/>
        <w:tab w:val="right" w:pos="9072"/>
      </w:tabs>
    </w:pPr>
  </w:style>
  <w:style w:type="paragraph" w:styleId="Bunntekst">
    <w:name w:val="footer"/>
    <w:basedOn w:val="Normal"/>
    <w:link w:val="BunntekstTegn"/>
    <w:uiPriority w:val="99"/>
    <w:rsid w:val="00DA3512"/>
    <w:pPr>
      <w:tabs>
        <w:tab w:val="center" w:pos="4536"/>
        <w:tab w:val="right" w:pos="9072"/>
      </w:tabs>
    </w:pPr>
  </w:style>
  <w:style w:type="character" w:customStyle="1" w:styleId="BunntekstTegn">
    <w:name w:val="Bunntekst Tegn"/>
    <w:link w:val="Bunntekst"/>
    <w:uiPriority w:val="99"/>
    <w:rsid w:val="000363C1"/>
    <w:rPr>
      <w:sz w:val="24"/>
    </w:rPr>
  </w:style>
  <w:style w:type="character" w:styleId="Plassholdertekst">
    <w:name w:val="Placeholder Text"/>
    <w:basedOn w:val="Standardskriftforavsnitt"/>
    <w:uiPriority w:val="99"/>
    <w:semiHidden/>
    <w:rsid w:val="00C2689A"/>
    <w:rPr>
      <w:color w:val="808080"/>
    </w:rPr>
  </w:style>
  <w:style w:type="paragraph" w:styleId="Revisjon">
    <w:name w:val="Revision"/>
    <w:hidden/>
    <w:uiPriority w:val="99"/>
    <w:semiHidden/>
    <w:rsid w:val="0074597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helse-bergen.no/no/OmOss/Avdelinger/voss-sjukehus/soreg/Sider/default.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else-bergen.no/no/OmOss/Avdelinger/voss-sjukehus/soreg/Sider/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TaxCatchAll"><![CDATA[95;#Pasient|623510e7-7105-4210-873a-570e251d8b5c;#469;#Forskningsprosjekt|f551c400-252f-46ef-8425-67a1ae3e5feb;#277;#Skjema|ae46582f-04c2-4eb2-b3ca-7217ff414360;#72;#Brukermedvirkning|e190d091-01c9-4e32-82aa-4f05ca787acf;#476;#Registre|3ba42d23-4ad8-4cd0-b963-dabfca7fba78]]></LongProp>
</LongProperties>
</file>

<file path=customXml/item2.xml><?xml version="1.0" encoding="utf-8"?>
<ct:contentTypeSchema xmlns:ct="http://schemas.microsoft.com/office/2006/metadata/contentType" xmlns:ma="http://schemas.microsoft.com/office/2006/metadata/properties/metaAttributes" ct:_="" ma:_="" ma:contentTypeName="Helse Vest Dokument" ma:contentTypeID="0x01010091BD50E8D53C4EA191382EB53C29F71A00E6A8FB67FAE6544F83AC1073E6A40025" ma:contentTypeVersion="2" ma:contentTypeDescription="Opprett et nytt dokument." ma:contentTypeScope="" ma:versionID="c9784bfd67b7847b37cb7683498ec8c2">
  <xsd:schema xmlns:xsd="http://www.w3.org/2001/XMLSchema" xmlns:xs="http://www.w3.org/2001/XMLSchema" xmlns:p="http://schemas.microsoft.com/office/2006/metadata/properties" xmlns:ns2="7eef06ec-f0a8-4e08-8bc9-1c1761eb9e90" xmlns:ns3="c9f238dd-bb73-4aef-a7a5-d644ad823e52" xmlns:ns4="46514d2b-da97-4e3f-9bfe-0b19cab75c24" targetNamespace="http://schemas.microsoft.com/office/2006/metadata/properties" ma:root="true" ma:fieldsID="496f8541cda508eed02c3f6695899aa7" ns2:_="" ns3:_="" ns4:_="">
    <xsd:import namespace="7eef06ec-f0a8-4e08-8bc9-1c1761eb9e90"/>
    <xsd:import namespace="c9f238dd-bb73-4aef-a7a5-d644ad823e52"/>
    <xsd:import namespace="46514d2b-da97-4e3f-9bfe-0b19cab75c24"/>
    <xsd:element name="properties">
      <xsd:complexType>
        <xsd:sequence>
          <xsd:element name="documentManagement">
            <xsd:complexType>
              <xsd:all>
                <xsd:element ref="ns3:DokumentTypeTermerTaxHTField0" minOccurs="0"/>
                <xsd:element ref="ns3:AvdelingTermerTaxHTField0" minOccurs="0"/>
                <xsd:element ref="ns3:EmneTermerTaxHTField0" minOccurs="0"/>
                <xsd:element ref="ns3:MeshTermerTaxHTField0" minOccurs="0"/>
                <xsd:element ref="ns4:TaxCatchAll" minOccurs="0"/>
                <xsd:element ref="ns2:x0c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f06ec-f0a8-4e08-8bc9-1c1761eb9e90" elementFormDefault="qualified">
    <xsd:import namespace="http://schemas.microsoft.com/office/2006/documentManagement/types"/>
    <xsd:import namespace="http://schemas.microsoft.com/office/infopath/2007/PartnerControls"/>
    <xsd:element name="x0c1" ma:index="17" nillable="true" ma:displayName="Tekst" ma:internalName="x0c1">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DokumentTypeTermerTaxHTField0" ma:index="9" nillable="true" ma:taxonomy="true" ma:internalName="DokumentTypeTermerTaxHTField0" ma:taxonomyFieldName="DokumentTypeTermer" ma:displayName="Dokumenttype" ma:fieldId="{1fa21a50-d6d4-4442-abb3-60bf5c50237c}" ma:taxonomyMulti="true" ma:sspId="3895a2b0-1b10-444e-9a2f-96b41d19aacd" ma:termSetId="2e8ddb70-effc-42af-9a56-fa5cac951a5e" ma:anchorId="00000000-0000-0000-0000-000000000000" ma:open="false" ma:isKeyword="false">
      <xsd:complexType>
        <xsd:sequence>
          <xsd:element ref="pc:Terms" minOccurs="0" maxOccurs="1"/>
        </xsd:sequence>
      </xsd:complexType>
    </xsd:element>
    <xsd:element name="AvdelingTermerTaxHTField0" ma:index="11" nillable="true" ma:taxonomy="true" ma:internalName="AvdelingTermerTaxHTField0" ma:taxonomyFieldName="AvdelingTermer" ma:displayName="Avdeling" ma:fieldId="{6a9a1918-e68d-490f-b397-b0a7336a412a}" ma:taxonomyMulti="true" ma:sspId="3895a2b0-1b10-444e-9a2f-96b41d19aacd" ma:termSetId="f10ea574-5284-485a-ae0c-ce321289508f" ma:anchorId="00000000-0000-0000-0000-000000000000" ma:open="false" ma:isKeyword="false">
      <xsd:complexType>
        <xsd:sequence>
          <xsd:element ref="pc:Terms" minOccurs="0" maxOccurs="1"/>
        </xsd:sequence>
      </xsd:complexType>
    </xsd:element>
    <xsd:element name="EmneTermerTaxHTField0" ma:index="13" nillable="true" ma:taxonomy="true" ma:internalName="EmneTermerTaxHTField0" ma:taxonomyFieldName="EmneTermer" ma:displayName="Emner" ma:fieldId="{11ef7a66-9f3e-475e-8c13-d1eb4de2b0a6}" ma:taxonomyMulti="true" ma:sspId="3895a2b0-1b10-444e-9a2f-96b41d19aacd" ma:termSetId="33988fc8-99e8-48c1-9ae0-523fdf12bdaa" ma:anchorId="00000000-0000-0000-0000-000000000000" ma:open="false" ma:isKeyword="false">
      <xsd:complexType>
        <xsd:sequence>
          <xsd:element ref="pc:Terms" minOccurs="0" maxOccurs="1"/>
        </xsd:sequence>
      </xsd:complexType>
    </xsd:element>
    <xsd:element name="MeshTermerTaxHTField0" ma:index="15" nillable="true" ma:taxonomy="true" ma:internalName="MeshTermerTaxHTField0" ma:taxonomyFieldName="MeshTermer" ma:displayName="Mesh" ma:fieldId="{f591009f-9355-4796-b018-54e0dbdb3d17}" ma:taxonomyMulti="true" ma:sspId="3895a2b0-1b10-444e-9a2f-96b41d19aacd" ma:termSetId="68680b0f-2616-42b2-91e5-2564c08ddd0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514d2b-da97-4e3f-9bfe-0b19cab75c24" elementFormDefault="qualified">
    <xsd:import namespace="http://schemas.microsoft.com/office/2006/documentManagement/types"/>
    <xsd:import namespace="http://schemas.microsoft.com/office/infopath/2007/PartnerControls"/>
    <xsd:element name="TaxCatchAll" ma:index="16" nillable="true" ma:displayName="Taxonomy Catch All Column" ma:description="" ma:hidden="true" ma:list="{d1a99601-4734-4b9a-a2c0-ad48f3b41892}" ma:internalName="TaxCatchAll" ma:showField="CatchAllData" ma:web="46514d2b-da97-4e3f-9bfe-0b19cab75c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6514d2b-da97-4e3f-9bfe-0b19cab75c24">
      <Value>95</Value>
      <Value>469</Value>
      <Value>277</Value>
      <Value>72</Value>
      <Value>476</Value>
    </TaxCatchAll>
    <x0c1 xmlns="7eef06ec-f0a8-4e08-8bc9-1c1761eb9e90" xsi:nil="true"/>
    <EmneTermerTaxHTField0 xmlns="c9f238dd-bb73-4aef-a7a5-d644ad823e52">
      <Terms xmlns="http://schemas.microsoft.com/office/infopath/2007/PartnerControls">
        <TermInfo xmlns="http://schemas.microsoft.com/office/infopath/2007/PartnerControls">
          <TermName xmlns="http://schemas.microsoft.com/office/infopath/2007/PartnerControls">Brukermedvirkning</TermName>
          <TermId xmlns="http://schemas.microsoft.com/office/infopath/2007/PartnerControls">e190d091-01c9-4e32-82aa-4f05ca787acf</TermId>
        </TermInfo>
        <TermInfo xmlns="http://schemas.microsoft.com/office/infopath/2007/PartnerControls">
          <TermName xmlns="http://schemas.microsoft.com/office/infopath/2007/PartnerControls">Pasient</TermName>
          <TermId xmlns="http://schemas.microsoft.com/office/infopath/2007/PartnerControls">623510e7-7105-4210-873a-570e251d8b5c</TermId>
        </TermInfo>
        <TermInfo xmlns="http://schemas.microsoft.com/office/infopath/2007/PartnerControls">
          <TermName xmlns="http://schemas.microsoft.com/office/infopath/2007/PartnerControls">Registre</TermName>
          <TermId xmlns="http://schemas.microsoft.com/office/infopath/2007/PartnerControls">3ba42d23-4ad8-4cd0-b963-dabfca7fba78</TermId>
        </TermInfo>
        <TermInfo xmlns="http://schemas.microsoft.com/office/infopath/2007/PartnerControls">
          <TermName xmlns="http://schemas.microsoft.com/office/infopath/2007/PartnerControls">Forskningsprosjekt</TermName>
          <TermId xmlns="http://schemas.microsoft.com/office/infopath/2007/PartnerControls">f551c400-252f-46ef-8425-67a1ae3e5feb</TermId>
        </TermInfo>
      </Terms>
    </EmneTermerTaxHTField0>
    <DokumentTypeTermerTaxHTField0 xmlns="c9f238dd-bb73-4aef-a7a5-d644ad823e52">
      <Terms xmlns="http://schemas.microsoft.com/office/infopath/2007/PartnerControls">
        <TermInfo xmlns="http://schemas.microsoft.com/office/infopath/2007/PartnerControls">
          <TermName xmlns="http://schemas.microsoft.com/office/infopath/2007/PartnerControls">Skjema</TermName>
          <TermId xmlns="http://schemas.microsoft.com/office/infopath/2007/PartnerControls">ae46582f-04c2-4eb2-b3ca-7217ff414360</TermId>
        </TermInfo>
      </Terms>
    </DokumentTypeTermerTaxHTField0>
    <AvdelingTermerTaxHTField0 xmlns="c9f238dd-bb73-4aef-a7a5-d644ad823e52">
      <Terms xmlns="http://schemas.microsoft.com/office/infopath/2007/PartnerControls"/>
    </AvdelingTermerTaxHTField0>
    <MeshTermerTaxHTField0 xmlns="c9f238dd-bb73-4aef-a7a5-d644ad823e52">
      <Terms xmlns="http://schemas.microsoft.com/office/infopath/2007/PartnerControls"/>
    </MeshTermerTaxHTField0>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12F86-59D1-443D-8211-3E32F0F4775B}">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EF73B28C-71E9-4BEB-A565-F6180D4E2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ef06ec-f0a8-4e08-8bc9-1c1761eb9e90"/>
    <ds:schemaRef ds:uri="c9f238dd-bb73-4aef-a7a5-d644ad823e52"/>
    <ds:schemaRef ds:uri="46514d2b-da97-4e3f-9bfe-0b19cab75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41BBBF-1403-4C90-A30B-1D414A6706A7}">
  <ds:schemaRefs>
    <ds:schemaRef ds:uri="http://schemas.microsoft.com/sharepoint/v3/contenttype/forms"/>
  </ds:schemaRefs>
</ds:datastoreItem>
</file>

<file path=customXml/itemProps4.xml><?xml version="1.0" encoding="utf-8"?>
<ds:datastoreItem xmlns:ds="http://schemas.openxmlformats.org/officeDocument/2006/customXml" ds:itemID="{F3209BD2-0BB4-459A-AD77-830D3130CBB8}">
  <ds:schemaRefs>
    <ds:schemaRef ds:uri="http://schemas.microsoft.com/office/2006/metadata/properties"/>
    <ds:schemaRef ds:uri="http://www.w3.org/XML/1998/namespace"/>
    <ds:schemaRef ds:uri="http://purl.org/dc/terms/"/>
    <ds:schemaRef ds:uri="http://purl.org/dc/elements/1.1/"/>
    <ds:schemaRef ds:uri="http://purl.org/dc/dcmitype/"/>
    <ds:schemaRef ds:uri="http://schemas.microsoft.com/office/2006/documentManagement/types"/>
    <ds:schemaRef ds:uri="7eef06ec-f0a8-4e08-8bc9-1c1761eb9e90"/>
    <ds:schemaRef ds:uri="http://schemas.openxmlformats.org/package/2006/metadata/core-properties"/>
    <ds:schemaRef ds:uri="46514d2b-da97-4e3f-9bfe-0b19cab75c24"/>
    <ds:schemaRef ds:uri="http://schemas.microsoft.com/office/infopath/2007/PartnerControls"/>
    <ds:schemaRef ds:uri="c9f238dd-bb73-4aef-a7a5-d644ad823e52"/>
  </ds:schemaRefs>
</ds:datastoreItem>
</file>

<file path=customXml/itemProps5.xml><?xml version="1.0" encoding="utf-8"?>
<ds:datastoreItem xmlns:ds="http://schemas.openxmlformats.org/officeDocument/2006/customXml" ds:itemID="{77467A8E-6AC8-445C-A73F-BA0694452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889</Words>
  <Characters>6000</Characters>
  <Application>Microsoft Office Word</Application>
  <DocSecurity>0</DocSecurity>
  <Lines>50</Lines>
  <Paragraphs>13</Paragraphs>
  <ScaleCrop>false</ScaleCrop>
  <HeadingPairs>
    <vt:vector size="2" baseType="variant">
      <vt:variant>
        <vt:lpstr>Tittel</vt:lpstr>
      </vt:variant>
      <vt:variant>
        <vt:i4>1</vt:i4>
      </vt:variant>
    </vt:vector>
  </HeadingPairs>
  <TitlesOfParts>
    <vt:vector size="1" baseType="lpstr">
      <vt:lpstr>Forespørsel om registrering i [sett inn navn på register]:</vt:lpstr>
    </vt:vector>
  </TitlesOfParts>
  <Company>Helse Vest RHF</Company>
  <LinksUpToDate>false</LinksUpToDate>
  <CharactersWithSpaces>6876</CharactersWithSpaces>
  <SharedDoc>false</SharedDoc>
  <HLinks>
    <vt:vector size="6" baseType="variant">
      <vt:variant>
        <vt:i4>6815853</vt:i4>
      </vt:variant>
      <vt:variant>
        <vt:i4>0</vt:i4>
      </vt:variant>
      <vt:variant>
        <vt:i4>0</vt:i4>
      </vt:variant>
      <vt:variant>
        <vt:i4>5</vt:i4>
      </vt:variant>
      <vt:variant>
        <vt:lpwstr>http://www.helse-bergen.no/fagfolk/forskning/registre/Sider/regionalt-kvalitetsregister-for-fedmekirurgi-.aspx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Forespørsel om registrering i [sett inn navn på register]:</dc:title>
  <dc:creator>maiw</dc:creator>
  <cp:lastModifiedBy>Kommedal, Kristin Garpestad</cp:lastModifiedBy>
  <cp:revision>4</cp:revision>
  <cp:lastPrinted>2017-06-16T11:33:00Z</cp:lastPrinted>
  <dcterms:created xsi:type="dcterms:W3CDTF">2016-11-10T10:24:00Z</dcterms:created>
  <dcterms:modified xsi:type="dcterms:W3CDTF">2018-07-19T06:34:00Z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ommentarer">
    <vt:lpwstr/>
  </property>
  <property fmtid="{D5CDD505-2E9C-101B-9397-08002B2CF9AE}" pid="4" name="TopicId">
    <vt:lpwstr>1231199198</vt:lpwstr>
  </property>
  <property fmtid="{D5CDD505-2E9C-101B-9397-08002B2CF9AE}" pid="5" name="PublishingExpirationDate">
    <vt:lpwstr/>
  </property>
  <property fmtid="{D5CDD505-2E9C-101B-9397-08002B2CF9AE}" pid="6" name="PublishingStartDate">
    <vt:lpwstr/>
  </property>
  <property fmtid="{D5CDD505-2E9C-101B-9397-08002B2CF9AE}" pid="7" name="AvdelingTermer">
    <vt:lpwstr/>
  </property>
  <property fmtid="{D5CDD505-2E9C-101B-9397-08002B2CF9AE}" pid="8" name="EmneTermer">
    <vt:lpwstr>72;#Brukermedvirkning|e190d091-01c9-4e32-82aa-4f05ca787acf;#95;#Pasient|623510e7-7105-4210-873a-570e251d8b5c;#476;#Registre|3ba42d23-4ad8-4cd0-b963-dabfca7fba78;#469;#Forskningsprosjekt|f551c400-252f-46ef-8425-67a1ae3e5feb</vt:lpwstr>
  </property>
  <property fmtid="{D5CDD505-2E9C-101B-9397-08002B2CF9AE}" pid="9" name="MeshTermer">
    <vt:lpwstr/>
  </property>
  <property fmtid="{D5CDD505-2E9C-101B-9397-08002B2CF9AE}" pid="10" name="DokumentTypeTermer">
    <vt:lpwstr>277;#Skjema|ae46582f-04c2-4eb2-b3ca-7217ff414360</vt:lpwstr>
  </property>
  <property fmtid="{D5CDD505-2E9C-101B-9397-08002B2CF9AE}" pid="11" name="ContentTypeId">
    <vt:lpwstr>0x01010091BD50E8D53C4EA191382EB53C29F71A00E6A8FB67FAE6544F83AC1073E6A40025</vt:lpwstr>
  </property>
</Properties>
</file>