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3E6" w:rsidRPr="00A83D48" w:rsidRDefault="00D773E6" w:rsidP="00D773E6">
      <w:pPr>
        <w:pStyle w:val="Overskrift1"/>
        <w:rPr>
          <w:ins w:id="0" w:author="Unknown" w:date="2009-10-12T10:10:00Z"/>
          <w:sz w:val="24"/>
          <w:szCs w:val="24"/>
        </w:rPr>
      </w:pPr>
      <w:bookmarkStart w:id="1" w:name="_GoBack"/>
      <w:bookmarkEnd w:id="1"/>
      <w:ins w:id="2" w:author="Unknown" w:date="2009-10-12T10:10:00Z">
        <w:r w:rsidRPr="00A83D48">
          <w:rPr>
            <w:sz w:val="24"/>
            <w:szCs w:val="24"/>
          </w:rPr>
          <w:t>Endringer i NSL 5.6.3-versjon</w:t>
        </w:r>
      </w:ins>
    </w:p>
    <w:p w:rsidR="00D773E6" w:rsidRPr="00A83D48" w:rsidRDefault="00D773E6" w:rsidP="00D773E6">
      <w:pPr>
        <w:rPr>
          <w:ins w:id="3" w:author="Unknown" w:date="2009-10-12T10:10:00Z"/>
          <w:rFonts w:ascii="Arial" w:hAnsi="Arial" w:cs="Arial"/>
        </w:rPr>
      </w:pPr>
    </w:p>
    <w:p w:rsidR="00D773E6" w:rsidRPr="00A83D48" w:rsidRDefault="00D773E6" w:rsidP="00D773E6">
      <w:pPr>
        <w:pStyle w:val="Overskrift2"/>
        <w:rPr>
          <w:ins w:id="4" w:author="Unknown" w:date="2009-10-12T10:10:00Z"/>
          <w:sz w:val="24"/>
          <w:szCs w:val="24"/>
        </w:rPr>
      </w:pPr>
      <w:ins w:id="5" w:author="Unknown" w:date="2009-10-12T10:10:00Z">
        <w:r w:rsidRPr="00A83D48">
          <w:rPr>
            <w:sz w:val="24"/>
            <w:szCs w:val="24"/>
          </w:rPr>
          <w:t>I Innstillinger</w:t>
        </w:r>
      </w:ins>
    </w:p>
    <w:p w:rsidR="00D773E6" w:rsidRPr="00A83D48" w:rsidRDefault="00D773E6" w:rsidP="00D773E6">
      <w:pPr>
        <w:rPr>
          <w:ins w:id="6" w:author="Unknown" w:date="2009-10-12T10:10:00Z"/>
          <w:rFonts w:ascii="Arial" w:hAnsi="Arial" w:cs="Arial"/>
        </w:rPr>
      </w:pPr>
    </w:p>
    <w:p w:rsidR="00D773E6" w:rsidRPr="00A83D48" w:rsidRDefault="00D773E6" w:rsidP="00D773E6">
      <w:pPr>
        <w:rPr>
          <w:ins w:id="7" w:author="Unknown" w:date="2009-10-12T10:10:00Z"/>
          <w:rFonts w:ascii="Arial" w:hAnsi="Arial" w:cs="Arial"/>
          <w:b/>
          <w:bCs/>
        </w:rPr>
      </w:pPr>
      <w:ins w:id="8" w:author="Unknown" w:date="2009-10-12T10:10:00Z">
        <w:r w:rsidRPr="00A83D48">
          <w:rPr>
            <w:rFonts w:ascii="Arial" w:hAnsi="Arial" w:cs="Arial"/>
          </w:rPr>
          <w:t xml:space="preserve">Nytt: </w:t>
        </w:r>
        <w:r w:rsidRPr="00A83D48">
          <w:rPr>
            <w:rFonts w:ascii="Arial" w:hAnsi="Arial" w:cs="Arial"/>
            <w:b/>
            <w:bCs/>
          </w:rPr>
          <w:t>Autoutlogging</w:t>
        </w:r>
      </w:ins>
    </w:p>
    <w:p w:rsidR="00D773E6" w:rsidRPr="00A83D48" w:rsidRDefault="00D773E6" w:rsidP="00D773E6">
      <w:pPr>
        <w:rPr>
          <w:ins w:id="9" w:author="Unknown" w:date="2009-10-12T10:10:00Z"/>
          <w:rFonts w:ascii="Arial" w:hAnsi="Arial" w:cs="Arial"/>
          <w:b/>
          <w:bCs/>
        </w:rPr>
      </w:pPr>
    </w:p>
    <w:p w:rsidR="00D773E6" w:rsidRPr="00A83D48" w:rsidRDefault="00D773E6" w:rsidP="00D773E6">
      <w:pPr>
        <w:rPr>
          <w:ins w:id="10" w:author="Unknown" w:date="2009-10-12T10:10:00Z"/>
          <w:rFonts w:ascii="Arial" w:hAnsi="Arial" w:cs="Arial"/>
        </w:rPr>
      </w:pPr>
      <w:ins w:id="11" w:author="Unknown" w:date="2009-10-12T10:10:00Z">
        <w:r w:rsidRPr="00A83D48">
          <w:rPr>
            <w:rFonts w:ascii="Arial" w:hAnsi="Arial" w:cs="Arial"/>
          </w:rPr>
          <w:pict>
            <v:oval id="_x0000_s1037" style="position:absolute;margin-left:9pt;margin-top:141.3pt;width:153pt;height:90pt;z-index:251658240" filled="f"/>
          </w:pict>
        </w:r>
        <w:r w:rsidRPr="00A83D48">
          <w:rPr>
            <w:rFonts w:ascii="Arial" w:hAnsi="Arial" w:cs="Arial"/>
            <w:b/>
            <w:bCs/>
          </w:rPr>
          <w:fldChar w:fldCharType="begin"/>
        </w:r>
        <w:r w:rsidRPr="00A83D48">
          <w:rPr>
            <w:rFonts w:ascii="Arial" w:hAnsi="Arial" w:cs="Arial"/>
            <w:b/>
            <w:bCs/>
          </w:rPr>
          <w:instrText xml:space="preserve"> INCLUDEPICTURE "cid:image014.jpg@01CA47FA.B5877530" \* MERGEFORMATINET </w:instrText>
        </w:r>
        <w:r w:rsidRPr="00A83D48">
          <w:rPr>
            <w:rFonts w:ascii="Arial" w:hAnsi="Arial" w:cs="Arial"/>
            <w:b/>
            <w:bCs/>
          </w:rPr>
          <w:fldChar w:fldCharType="separate"/>
        </w:r>
        <w:r w:rsidRPr="00A83D48">
          <w:rPr>
            <w:rFonts w:ascii="Arial" w:hAnsi="Arial" w:cs="Arial"/>
            <w:b/>
            <w:bCs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style="width:243pt;height:231pt">
              <v:imagedata r:id="rId7" r:href="rId8"/>
            </v:shape>
          </w:pict>
        </w:r>
        <w:r w:rsidRPr="00A83D48">
          <w:rPr>
            <w:rFonts w:ascii="Arial" w:hAnsi="Arial" w:cs="Arial"/>
            <w:b/>
            <w:bCs/>
          </w:rPr>
          <w:fldChar w:fldCharType="end"/>
        </w:r>
      </w:ins>
    </w:p>
    <w:p w:rsidR="00D773E6" w:rsidRPr="00A83D48" w:rsidRDefault="00D773E6" w:rsidP="00D773E6">
      <w:pPr>
        <w:autoSpaceDE w:val="0"/>
        <w:autoSpaceDN w:val="0"/>
        <w:spacing w:before="100" w:after="100"/>
        <w:rPr>
          <w:ins w:id="12" w:author="Unknown" w:date="2009-10-12T10:10:00Z"/>
          <w:rFonts w:ascii="Arial" w:hAnsi="Arial" w:cs="Arial"/>
        </w:rPr>
      </w:pPr>
      <w:ins w:id="13" w:author="Unknown" w:date="2009-10-12T10:10:00Z">
        <w:r w:rsidRPr="00A83D48">
          <w:rPr>
            <w:rFonts w:ascii="Arial" w:hAnsi="Arial" w:cs="Arial"/>
          </w:rPr>
          <w:t xml:space="preserve">. </w:t>
        </w:r>
      </w:ins>
    </w:p>
    <w:p w:rsidR="00D773E6" w:rsidRPr="00A83D48" w:rsidRDefault="00D773E6" w:rsidP="00D773E6">
      <w:pPr>
        <w:rPr>
          <w:ins w:id="14" w:author="Unknown" w:date="2009-10-12T10:10:00Z"/>
          <w:rFonts w:ascii="Arial" w:hAnsi="Arial" w:cs="Arial"/>
        </w:rPr>
      </w:pPr>
      <w:ins w:id="15" w:author="Unknown" w:date="2009-10-12T10:10:00Z">
        <w:r w:rsidRPr="00A83D48">
          <w:rPr>
            <w:rFonts w:ascii="Arial" w:hAnsi="Arial" w:cs="Arial"/>
          </w:rPr>
          <w:t>”Aktivert” når autoutlogging skal være aktivert.</w:t>
        </w:r>
      </w:ins>
    </w:p>
    <w:p w:rsidR="00D773E6" w:rsidRPr="00A83D48" w:rsidRDefault="00D773E6" w:rsidP="00D773E6">
      <w:pPr>
        <w:rPr>
          <w:ins w:id="16" w:author="Unknown" w:date="2009-10-12T10:10:00Z"/>
          <w:rFonts w:ascii="Arial" w:hAnsi="Arial" w:cs="Arial"/>
        </w:rPr>
      </w:pPr>
      <w:ins w:id="17" w:author="Unknown" w:date="2009-10-12T10:10:00Z">
        <w:r w:rsidRPr="00A83D48">
          <w:rPr>
            <w:rFonts w:ascii="Arial" w:hAnsi="Arial" w:cs="Arial"/>
          </w:rPr>
          <w:t>I ”Utlogging etter”: Logges ut etter antallet minutter satt her.</w:t>
        </w:r>
      </w:ins>
    </w:p>
    <w:p w:rsidR="00D773E6" w:rsidRPr="00A83D48" w:rsidRDefault="00D773E6" w:rsidP="00D773E6">
      <w:pPr>
        <w:rPr>
          <w:ins w:id="18" w:author="Unknown" w:date="2009-10-12T10:10:00Z"/>
          <w:rFonts w:ascii="Arial" w:hAnsi="Arial" w:cs="Arial"/>
          <w:b/>
          <w:bCs/>
        </w:rPr>
      </w:pPr>
      <w:ins w:id="19" w:author="Unknown" w:date="2009-10-12T10:10:00Z">
        <w:r w:rsidRPr="00A83D48">
          <w:rPr>
            <w:rFonts w:ascii="Arial" w:hAnsi="Arial" w:cs="Arial"/>
            <w:b/>
            <w:bCs/>
          </w:rPr>
          <w:t>OBS!! Vi kommer til å sette 5 minutter her.</w:t>
        </w:r>
      </w:ins>
    </w:p>
    <w:p w:rsidR="00D773E6" w:rsidRPr="00A83D48" w:rsidRDefault="00D773E6" w:rsidP="00D773E6">
      <w:pPr>
        <w:spacing w:after="240"/>
        <w:rPr>
          <w:ins w:id="20" w:author="Unknown" w:date="2009-10-12T10:10:00Z"/>
          <w:rFonts w:ascii="Arial" w:hAnsi="Arial" w:cs="Arial"/>
        </w:rPr>
      </w:pPr>
    </w:p>
    <w:p w:rsidR="00D773E6" w:rsidRPr="00A83D48" w:rsidRDefault="00D773E6" w:rsidP="00D773E6">
      <w:pPr>
        <w:pStyle w:val="Overskrift2"/>
        <w:rPr>
          <w:ins w:id="21" w:author="Unknown" w:date="2009-10-12T10:10:00Z"/>
          <w:sz w:val="24"/>
          <w:szCs w:val="24"/>
          <w:lang w:val="sv-SE"/>
        </w:rPr>
      </w:pPr>
      <w:ins w:id="22" w:author="Unknown" w:date="2009-10-12T10:10:00Z">
        <w:r w:rsidRPr="00A83D48">
          <w:rPr>
            <w:sz w:val="24"/>
            <w:szCs w:val="24"/>
            <w:lang w:val="sv-SE"/>
          </w:rPr>
          <w:t>Rekvireringsbildet</w:t>
        </w:r>
      </w:ins>
    </w:p>
    <w:p w:rsidR="00D773E6" w:rsidRPr="00A83D48" w:rsidRDefault="00D773E6" w:rsidP="00D773E6">
      <w:pPr>
        <w:pStyle w:val="Overskrift3"/>
        <w:rPr>
          <w:ins w:id="23" w:author="Unknown" w:date="2009-10-12T10:10:00Z"/>
          <w:sz w:val="24"/>
          <w:szCs w:val="24"/>
          <w:lang w:val="sv-SE"/>
        </w:rPr>
      </w:pPr>
      <w:ins w:id="24" w:author="Unknown" w:date="2009-10-12T10:10:00Z">
        <w:r w:rsidRPr="00A83D48">
          <w:rPr>
            <w:sz w:val="24"/>
            <w:szCs w:val="24"/>
            <w:lang w:val="sv-SE"/>
          </w:rPr>
          <w:t>EHIC (Europeisk helseinformation card)</w:t>
        </w:r>
      </w:ins>
    </w:p>
    <w:p w:rsidR="00D773E6" w:rsidRPr="00A83D48" w:rsidRDefault="00D773E6" w:rsidP="00D773E6">
      <w:pPr>
        <w:rPr>
          <w:ins w:id="25" w:author="Unknown" w:date="2009-10-12T10:10:00Z"/>
          <w:rFonts w:ascii="Arial" w:hAnsi="Arial" w:cs="Arial"/>
          <w:lang w:val="sv-SE"/>
        </w:rPr>
      </w:pPr>
    </w:p>
    <w:p w:rsidR="00D773E6" w:rsidRPr="00A83D48" w:rsidRDefault="00716A59" w:rsidP="00D773E6">
      <w:pPr>
        <w:rPr>
          <w:ins w:id="26" w:author="Unknown" w:date="2009-10-12T10:10:00Z"/>
          <w:rFonts w:ascii="Arial" w:hAnsi="Arial" w:cs="Arial"/>
        </w:rPr>
      </w:pPr>
      <w:ins w:id="27" w:author="Unknown" w:date="2009-10-12T10:10:00Z">
        <w:r w:rsidRPr="00A83D48">
          <w:rPr>
            <w:rFonts w:ascii="Arial" w:hAnsi="Arial" w:cs="Arial"/>
          </w:rPr>
          <w:pict>
            <v:oval id="_x0000_s1033" style="position:absolute;margin-left:5in;margin-top:93.8pt;width:54pt;height:36pt;z-index:251654144" filled="f"/>
          </w:pict>
        </w:r>
        <w:r w:rsidRPr="00A83D48">
          <w:rPr>
            <w:rFonts w:ascii="Arial" w:hAnsi="Arial" w:cs="Arial"/>
          </w:rPr>
          <w:pict>
            <v:oval id="_x0000_s1032" style="position:absolute;margin-left:108pt;margin-top:84.8pt;width:153pt;height:45pt;z-index:251653120" filled="f"/>
          </w:pict>
        </w:r>
        <w:r w:rsidR="00D773E6" w:rsidRPr="00A83D48">
          <w:rPr>
            <w:rFonts w:ascii="Arial" w:hAnsi="Arial" w:cs="Arial"/>
          </w:rPr>
          <w:t xml:space="preserve">Ved registrering av prøver på pasienter som kommer fra EU/EØS land skal man gi EHIC-nummeret og gyldighetsdato til kortet.  Dette er et nytt krav ved fakturering av polikliniske pasienter. I NSL5.6.3 er det mulig å registrere helsetrygdkort-nummeret for EU/EØS-borgere. </w:t>
        </w:r>
        <w:r w:rsidR="00D773E6" w:rsidRPr="00A83D48">
          <w:rPr>
            <w:rFonts w:ascii="Arial" w:hAnsi="Arial" w:cs="Arial"/>
          </w:rPr>
          <w:br/>
        </w:r>
        <w:r w:rsidR="00D773E6" w:rsidRPr="00A83D48">
          <w:rPr>
            <w:rFonts w:ascii="Arial" w:hAnsi="Arial" w:cs="Arial"/>
          </w:rPr>
          <w:br/>
        </w:r>
        <w:r w:rsidR="00D773E6" w:rsidRPr="00A83D48">
          <w:rPr>
            <w:rFonts w:ascii="Arial" w:hAnsi="Arial" w:cs="Arial"/>
          </w:rPr>
          <w:fldChar w:fldCharType="begin"/>
        </w:r>
        <w:r w:rsidR="00D773E6" w:rsidRPr="00A83D48">
          <w:rPr>
            <w:rFonts w:ascii="Arial" w:hAnsi="Arial" w:cs="Arial"/>
          </w:rPr>
          <w:instrText xml:space="preserve"> INCLUDEPICTURE "cid:image017.jpg@01CA47FA.B5877530" \* MERGEFORMATINET </w:instrText>
        </w:r>
        <w:r w:rsidR="00D773E6" w:rsidRPr="00A83D48">
          <w:rPr>
            <w:rFonts w:ascii="Arial" w:hAnsi="Arial" w:cs="Arial"/>
          </w:rPr>
          <w:fldChar w:fldCharType="separate"/>
        </w:r>
        <w:r w:rsidR="00D773E6" w:rsidRPr="00A83D48">
          <w:rPr>
            <w:rFonts w:ascii="Arial" w:hAnsi="Arial" w:cs="Arial"/>
          </w:rPr>
          <w:pict>
            <v:shape id="_x0000_i1026" type="#_x0000_t75" alt="" style="width:453pt;height:123pt">
              <v:imagedata r:id="rId9" r:href="rId10"/>
            </v:shape>
          </w:pict>
        </w:r>
        <w:r w:rsidR="00D773E6" w:rsidRPr="00A83D48">
          <w:rPr>
            <w:rFonts w:ascii="Arial" w:hAnsi="Arial" w:cs="Arial"/>
          </w:rPr>
          <w:fldChar w:fldCharType="end"/>
        </w:r>
      </w:ins>
    </w:p>
    <w:p w:rsidR="00D773E6" w:rsidRPr="00A83D48" w:rsidRDefault="00D773E6" w:rsidP="00D773E6">
      <w:pPr>
        <w:rPr>
          <w:ins w:id="28" w:author="Unknown" w:date="2009-10-12T10:10:00Z"/>
          <w:rFonts w:ascii="Arial" w:hAnsi="Arial" w:cs="Arial"/>
        </w:rPr>
      </w:pPr>
    </w:p>
    <w:p w:rsidR="00D773E6" w:rsidRPr="00A83D48" w:rsidRDefault="00D773E6" w:rsidP="00D773E6">
      <w:pPr>
        <w:rPr>
          <w:ins w:id="29" w:author="Unknown" w:date="2009-10-12T10:10:00Z"/>
          <w:rFonts w:ascii="Arial" w:hAnsi="Arial" w:cs="Arial"/>
        </w:rPr>
      </w:pPr>
    </w:p>
    <w:p w:rsidR="00D773E6" w:rsidRDefault="00D773E6" w:rsidP="00D773E6">
      <w:pPr>
        <w:numPr>
          <w:ilvl w:val="0"/>
          <w:numId w:val="1"/>
        </w:numPr>
        <w:rPr>
          <w:rFonts w:ascii="Arial" w:hAnsi="Arial" w:cs="Arial"/>
        </w:rPr>
      </w:pPr>
      <w:ins w:id="30" w:author="Unknown" w:date="2009-10-12T10:10:00Z">
        <w:r w:rsidRPr="00A83D48">
          <w:rPr>
            <w:rFonts w:ascii="Arial" w:hAnsi="Arial" w:cs="Arial"/>
          </w:rPr>
          <w:t>På feltet ”EØS-dok” må ”EHIC” velges. Feltet blir aktivt når man henter en pasient registrert med kommunenr 99-00 (med konvensjonsavtale).</w:t>
        </w:r>
      </w:ins>
    </w:p>
    <w:p w:rsidR="00716A59" w:rsidRDefault="00716A59" w:rsidP="00716A59">
      <w:pPr>
        <w:rPr>
          <w:rFonts w:ascii="Arial" w:hAnsi="Arial" w:cs="Arial"/>
        </w:rPr>
      </w:pPr>
    </w:p>
    <w:p w:rsidR="00716A59" w:rsidRDefault="00716A59" w:rsidP="00716A59">
      <w:pPr>
        <w:rPr>
          <w:rFonts w:ascii="Garamond" w:hAnsi="Garamond"/>
        </w:rPr>
      </w:pPr>
      <w:r>
        <w:rPr>
          <w:rFonts w:ascii="Garamond" w:hAnsi="Garamond"/>
          <w:noProof/>
        </w:rPr>
        <w:pict>
          <v:oval id="_x0000_s1043" style="position:absolute;margin-left:117pt;margin-top:25.8pt;width:153pt;height:36pt;z-index:251662336" filled="f"/>
        </w:pict>
      </w:r>
      <w:r>
        <w:rPr>
          <w:rFonts w:ascii="Garamond" w:hAnsi="Garamond"/>
          <w:noProof/>
        </w:rPr>
        <w:pict>
          <v:oval id="_x0000_s1042" style="position:absolute;margin-left:1in;margin-top:34.8pt;width:36pt;height:27pt;z-index:251661312" filled="f"/>
        </w:pict>
      </w:r>
      <w:r>
        <w:rPr>
          <w:rFonts w:ascii="Garamond" w:hAnsi="Garamond"/>
          <w:noProof/>
        </w:rPr>
        <w:pict>
          <v:oval id="_x0000_s1038" style="position:absolute;margin-left:342pt;margin-top:22.5pt;width:81pt;height:36pt;z-index:251659264" filled="f"/>
        </w:pict>
      </w:r>
      <w:r w:rsidRPr="00D5152A">
        <w:rPr>
          <w:rFonts w:ascii="Garamond" w:hAnsi="Garamond"/>
        </w:rPr>
        <w:pict>
          <v:shape id="_x0000_i1027" type="#_x0000_t75" style="width:453pt;height:58.5pt">
            <v:imagedata r:id="rId11" o:title=""/>
          </v:shape>
        </w:pict>
      </w:r>
    </w:p>
    <w:p w:rsidR="00716A59" w:rsidRDefault="00716A59" w:rsidP="00716A59">
      <w:pPr>
        <w:rPr>
          <w:rFonts w:ascii="Garamond" w:hAnsi="Garamond"/>
        </w:rPr>
      </w:pPr>
    </w:p>
    <w:p w:rsidR="00716A59" w:rsidRDefault="00716A59" w:rsidP="00716A59">
      <w:pPr>
        <w:rPr>
          <w:rFonts w:ascii="Garamond" w:hAnsi="Garamond"/>
        </w:rPr>
      </w:pPr>
      <w:r w:rsidRPr="00D5152A">
        <w:rPr>
          <w:rFonts w:ascii="Garamond" w:hAnsi="Garamond"/>
        </w:rPr>
        <w:pict>
          <v:shape id="_x0000_i1028" type="#_x0000_t75" style="width:117.75pt;height:127.5pt">
            <v:imagedata r:id="rId12" o:title=""/>
          </v:shape>
        </w:pict>
      </w:r>
    </w:p>
    <w:p w:rsidR="00716A59" w:rsidRDefault="00716A59" w:rsidP="00716A59">
      <w:pPr>
        <w:rPr>
          <w:rFonts w:ascii="Garamond" w:hAnsi="Garamond"/>
        </w:rPr>
      </w:pPr>
    </w:p>
    <w:p w:rsidR="00716A59" w:rsidRPr="00A83D48" w:rsidRDefault="00716A59" w:rsidP="00716A59">
      <w:pPr>
        <w:rPr>
          <w:ins w:id="31" w:author="Unknown" w:date="2009-10-12T10:10:00Z"/>
          <w:rFonts w:ascii="Arial" w:hAnsi="Arial" w:cs="Arial"/>
        </w:rPr>
      </w:pPr>
    </w:p>
    <w:p w:rsidR="00716A59" w:rsidRPr="00716A59" w:rsidRDefault="00D773E6" w:rsidP="00716A59">
      <w:pPr>
        <w:numPr>
          <w:ilvl w:val="0"/>
          <w:numId w:val="1"/>
        </w:numPr>
        <w:spacing w:after="240"/>
        <w:rPr>
          <w:rFonts w:ascii="Arial" w:hAnsi="Arial" w:cs="Arial"/>
        </w:rPr>
      </w:pPr>
      <w:ins w:id="32" w:author="Unknown" w:date="2009-10-12T10:10:00Z">
        <w:r w:rsidRPr="00A83D48">
          <w:rPr>
            <w:rFonts w:ascii="Arial" w:hAnsi="Arial" w:cs="Arial"/>
          </w:rPr>
          <w:t>Feltene ”Helsetrygdekort-nr” og ”Gyldig til” blir aktive og det 20-sifrede nummeret og gyldighetsdatoen kan skrives inn. Rekvirenten bør ha notert nummeret på rekvisisjonen.</w:t>
        </w:r>
        <w:r w:rsidRPr="00A83D48">
          <w:rPr>
            <w:rFonts w:ascii="Arial" w:hAnsi="Arial" w:cs="Arial"/>
          </w:rPr>
          <w:br/>
          <w:t>Hvis det er registrert helsetrygdkortnr på pasienten fra før kommer det automatisk opp når pasienten hentes inn. Da kan man oppdatere nummeret og dato hvis nødvendig.</w:t>
        </w:r>
        <w:r w:rsidRPr="00A83D48">
          <w:rPr>
            <w:rFonts w:ascii="Arial" w:hAnsi="Arial" w:cs="Arial"/>
          </w:rPr>
          <w:br/>
          <w:t>Hvis nummeret ikke er gitt kan feltene stå tomme.</w:t>
        </w:r>
        <w:r w:rsidRPr="00A83D48">
          <w:rPr>
            <w:rFonts w:ascii="Arial" w:hAnsi="Arial" w:cs="Arial"/>
            <w:color w:val="0000FF"/>
          </w:rPr>
          <w:t xml:space="preserve"> </w:t>
        </w:r>
      </w:ins>
    </w:p>
    <w:p w:rsidR="00716A59" w:rsidRDefault="00716A59" w:rsidP="00716A59">
      <w:pPr>
        <w:rPr>
          <w:rFonts w:ascii="Garamond" w:hAnsi="Garamond"/>
        </w:rPr>
      </w:pPr>
    </w:p>
    <w:p w:rsidR="00716A59" w:rsidRDefault="00716A59" w:rsidP="00716A59">
      <w:pPr>
        <w:rPr>
          <w:rFonts w:ascii="Garamond" w:hAnsi="Garamond"/>
        </w:rPr>
      </w:pPr>
      <w:r>
        <w:rPr>
          <w:rFonts w:ascii="Garamond" w:hAnsi="Garamond"/>
          <w:noProof/>
        </w:rPr>
        <w:pict>
          <v:oval id="_x0000_s1041" style="position:absolute;margin-left:108pt;margin-top:25.15pt;width:153pt;height:36pt;z-index:251660288" filled="f"/>
        </w:pict>
      </w:r>
      <w:r w:rsidRPr="00D5152A">
        <w:rPr>
          <w:rFonts w:ascii="Garamond" w:hAnsi="Garamond"/>
        </w:rPr>
        <w:pict>
          <v:shape id="_x0000_i1029" type="#_x0000_t75" style="width:453pt;height:60pt">
            <v:imagedata r:id="rId13" o:title=""/>
          </v:shape>
        </w:pict>
      </w:r>
    </w:p>
    <w:p w:rsidR="00716A59" w:rsidRPr="00A83D48" w:rsidRDefault="00716A59" w:rsidP="00716A59">
      <w:pPr>
        <w:spacing w:after="240"/>
        <w:rPr>
          <w:ins w:id="33" w:author="Unknown" w:date="2009-10-12T10:10:00Z"/>
          <w:rFonts w:ascii="Arial" w:hAnsi="Arial" w:cs="Arial"/>
        </w:rPr>
      </w:pPr>
    </w:p>
    <w:p w:rsidR="00D773E6" w:rsidRPr="00A83D48" w:rsidRDefault="00D773E6" w:rsidP="00D773E6">
      <w:pPr>
        <w:numPr>
          <w:ilvl w:val="0"/>
          <w:numId w:val="1"/>
        </w:numPr>
        <w:rPr>
          <w:ins w:id="34" w:author="Unknown" w:date="2009-10-12T10:10:00Z"/>
          <w:rFonts w:ascii="Arial" w:hAnsi="Arial" w:cs="Arial"/>
        </w:rPr>
      </w:pPr>
      <w:ins w:id="35" w:author="Unknown" w:date="2009-10-12T10:10:00Z">
        <w:r w:rsidRPr="00A83D48">
          <w:rPr>
            <w:rFonts w:ascii="Arial" w:hAnsi="Arial" w:cs="Arial"/>
          </w:rPr>
          <w:t xml:space="preserve">Generell regel ved registrering av </w:t>
        </w:r>
        <w:r w:rsidRPr="00A83D48">
          <w:rPr>
            <w:rFonts w:ascii="Arial" w:hAnsi="Arial" w:cs="Arial"/>
            <w:b/>
            <w:bCs/>
            <w:u w:val="single"/>
          </w:rPr>
          <w:t>pasienter med nødnummer: Alltid registrer prøven som Ø-hjelp prøve.</w:t>
        </w:r>
        <w:r w:rsidRPr="00A83D48">
          <w:rPr>
            <w:rFonts w:ascii="Arial" w:hAnsi="Arial" w:cs="Arial"/>
            <w:u w:val="single"/>
          </w:rPr>
          <w:t xml:space="preserve"> </w:t>
        </w:r>
        <w:r w:rsidRPr="00A83D48">
          <w:rPr>
            <w:rFonts w:ascii="Arial" w:hAnsi="Arial" w:cs="Arial"/>
          </w:rPr>
          <w:t>Dette gjelder alle pasienter som må ha nødnummer.</w:t>
        </w:r>
      </w:ins>
    </w:p>
    <w:p w:rsidR="00D773E6" w:rsidRPr="00A83D48" w:rsidRDefault="00D773E6" w:rsidP="00D773E6">
      <w:pPr>
        <w:rPr>
          <w:ins w:id="36" w:author="Unknown" w:date="2009-10-12T10:10:00Z"/>
          <w:rFonts w:ascii="Arial" w:hAnsi="Arial" w:cs="Arial"/>
        </w:rPr>
      </w:pPr>
    </w:p>
    <w:p w:rsidR="00D773E6" w:rsidRPr="00A83D48" w:rsidRDefault="00D773E6" w:rsidP="00D773E6">
      <w:pPr>
        <w:pStyle w:val="Overskrift3"/>
        <w:rPr>
          <w:ins w:id="37" w:author="Unknown" w:date="2009-10-12T10:10:00Z"/>
          <w:sz w:val="24"/>
          <w:szCs w:val="24"/>
        </w:rPr>
      </w:pPr>
      <w:ins w:id="38" w:author="Unknown" w:date="2009-10-12T10:10:00Z">
        <w:r w:rsidRPr="00A83D48">
          <w:rPr>
            <w:sz w:val="24"/>
            <w:szCs w:val="24"/>
          </w:rPr>
          <w:t>Flere kopirekv</w:t>
        </w:r>
      </w:ins>
      <w:r w:rsidR="00716A59">
        <w:rPr>
          <w:sz w:val="24"/>
          <w:szCs w:val="24"/>
        </w:rPr>
        <w:t>ir</w:t>
      </w:r>
      <w:ins w:id="39" w:author="Unknown" w:date="2009-10-12T10:10:00Z">
        <w:r w:rsidRPr="00A83D48">
          <w:rPr>
            <w:sz w:val="24"/>
            <w:szCs w:val="24"/>
          </w:rPr>
          <w:t>enter</w:t>
        </w:r>
      </w:ins>
    </w:p>
    <w:p w:rsidR="00D773E6" w:rsidRPr="00A83D48" w:rsidRDefault="00D773E6" w:rsidP="00D773E6">
      <w:pPr>
        <w:rPr>
          <w:ins w:id="40" w:author="Unknown" w:date="2009-10-12T10:10:00Z"/>
          <w:rFonts w:ascii="Arial" w:hAnsi="Arial" w:cs="Arial"/>
        </w:rPr>
      </w:pPr>
      <w:ins w:id="41" w:author="Unknown" w:date="2009-10-12T10:10:00Z">
        <w:r w:rsidRPr="00A83D48">
          <w:rPr>
            <w:rFonts w:ascii="Arial" w:hAnsi="Arial" w:cs="Arial"/>
          </w:rPr>
          <w:t>Det er mulig å registrere opptil 10 kopirekvirenter. Rekvirentene listes opp på eget felt.</w:t>
        </w:r>
      </w:ins>
    </w:p>
    <w:p w:rsidR="00D773E6" w:rsidRPr="00A83D48" w:rsidRDefault="00D773E6" w:rsidP="00D773E6">
      <w:pPr>
        <w:rPr>
          <w:ins w:id="42" w:author="Unknown" w:date="2009-10-12T10:10:00Z"/>
          <w:rFonts w:ascii="Arial" w:hAnsi="Arial" w:cs="Arial"/>
        </w:rPr>
      </w:pPr>
    </w:p>
    <w:p w:rsidR="00D773E6" w:rsidRPr="00A83D48" w:rsidRDefault="00D773E6" w:rsidP="00D773E6">
      <w:pPr>
        <w:rPr>
          <w:ins w:id="43" w:author="Unknown" w:date="2009-10-12T10:10:00Z"/>
          <w:rFonts w:ascii="Arial" w:hAnsi="Arial" w:cs="Arial"/>
        </w:rPr>
      </w:pPr>
      <w:ins w:id="44" w:author="Unknown" w:date="2009-10-12T10:10:00Z">
        <w:r w:rsidRPr="00A83D48">
          <w:rPr>
            <w:rFonts w:ascii="Arial" w:hAnsi="Arial" w:cs="Arial"/>
          </w:rPr>
          <w:pict>
            <v:oval id="_x0000_s1035" style="position:absolute;margin-left:225pt;margin-top:23.45pt;width:153pt;height:45pt;z-index:251656192" filled="f"/>
          </w:pict>
        </w:r>
        <w:r w:rsidRPr="00A83D48">
          <w:rPr>
            <w:rFonts w:ascii="Arial" w:hAnsi="Arial" w:cs="Arial"/>
          </w:rPr>
          <w:fldChar w:fldCharType="begin"/>
        </w:r>
        <w:r w:rsidRPr="00A83D48">
          <w:rPr>
            <w:rFonts w:ascii="Arial" w:hAnsi="Arial" w:cs="Arial"/>
          </w:rPr>
          <w:instrText xml:space="preserve"> INCLUDEPICTURE "cid:image019.jpg@01CA47FA.B5877530" \* MERGEFORMATINET </w:instrText>
        </w:r>
        <w:r w:rsidRPr="00A83D48">
          <w:rPr>
            <w:rFonts w:ascii="Arial" w:hAnsi="Arial" w:cs="Arial"/>
          </w:rPr>
          <w:fldChar w:fldCharType="separate"/>
        </w:r>
        <w:r w:rsidRPr="00A83D48">
          <w:rPr>
            <w:rFonts w:ascii="Arial" w:hAnsi="Arial" w:cs="Arial"/>
          </w:rPr>
          <w:pict>
            <v:shape id="_x0000_i1030" type="#_x0000_t75" alt="" style="width:387pt;height:64.5pt">
              <v:imagedata r:id="rId14" r:href="rId15"/>
            </v:shape>
          </w:pict>
        </w:r>
        <w:r w:rsidRPr="00A83D48">
          <w:rPr>
            <w:rFonts w:ascii="Arial" w:hAnsi="Arial" w:cs="Arial"/>
          </w:rPr>
          <w:fldChar w:fldCharType="end"/>
        </w:r>
      </w:ins>
    </w:p>
    <w:p w:rsidR="00D773E6" w:rsidRPr="00A83D48" w:rsidRDefault="00D773E6" w:rsidP="00D773E6">
      <w:pPr>
        <w:rPr>
          <w:ins w:id="45" w:author="Unknown" w:date="2009-10-12T10:10:00Z"/>
          <w:rFonts w:ascii="Arial" w:hAnsi="Arial" w:cs="Arial"/>
        </w:rPr>
      </w:pPr>
    </w:p>
    <w:p w:rsidR="00D773E6" w:rsidRPr="00A83D48" w:rsidRDefault="00D773E6" w:rsidP="00D773E6">
      <w:pPr>
        <w:spacing w:after="240"/>
        <w:rPr>
          <w:ins w:id="46" w:author="Unknown" w:date="2009-10-12T10:10:00Z"/>
          <w:rFonts w:ascii="Arial" w:hAnsi="Arial" w:cs="Arial"/>
        </w:rPr>
      </w:pPr>
      <w:ins w:id="47" w:author="Unknown" w:date="2009-10-12T10:10:00Z">
        <w:r w:rsidRPr="00A83D48">
          <w:rPr>
            <w:rFonts w:ascii="Arial" w:hAnsi="Arial" w:cs="Arial"/>
          </w:rPr>
          <w:lastRenderedPageBreak/>
          <w:t>En kan også legge til flere kopirekvirenter i Pinfo i ”Endre prøveopplysninger” bilde. De listes opp i eget felt.</w:t>
        </w:r>
      </w:ins>
    </w:p>
    <w:p w:rsidR="00D773E6" w:rsidRPr="00A83D48" w:rsidRDefault="00D773E6" w:rsidP="00D773E6">
      <w:pPr>
        <w:rPr>
          <w:ins w:id="48" w:author="Unknown" w:date="2009-10-12T10:10:00Z"/>
          <w:rFonts w:ascii="Arial" w:hAnsi="Arial" w:cs="Arial"/>
          <w:b/>
          <w:bCs/>
        </w:rPr>
      </w:pPr>
      <w:ins w:id="49" w:author="Unknown" w:date="2009-10-12T10:10:00Z">
        <w:r w:rsidRPr="00A83D48">
          <w:rPr>
            <w:rFonts w:ascii="Arial" w:hAnsi="Arial" w:cs="Arial"/>
          </w:rPr>
          <w:pict>
            <v:oval id="_x0000_s1036" style="position:absolute;margin-left:63pt;margin-top:119.5pt;width:153pt;height:45pt;z-index:251657216" filled="f"/>
          </w:pict>
        </w:r>
        <w:r w:rsidRPr="00A83D48">
          <w:rPr>
            <w:rFonts w:ascii="Arial" w:hAnsi="Arial" w:cs="Arial"/>
            <w:b/>
            <w:bCs/>
          </w:rPr>
          <w:fldChar w:fldCharType="begin"/>
        </w:r>
        <w:r w:rsidRPr="00A83D48">
          <w:rPr>
            <w:rFonts w:ascii="Arial" w:hAnsi="Arial" w:cs="Arial"/>
            <w:b/>
            <w:bCs/>
          </w:rPr>
          <w:instrText xml:space="preserve"> INCLUDEPICTURE "cid:image021.jpg@01CA47FA.B5877530" \* MERGEFORMATINET </w:instrText>
        </w:r>
        <w:r w:rsidRPr="00A83D48">
          <w:rPr>
            <w:rFonts w:ascii="Arial" w:hAnsi="Arial" w:cs="Arial"/>
            <w:b/>
            <w:bCs/>
          </w:rPr>
          <w:fldChar w:fldCharType="separate"/>
        </w:r>
        <w:r w:rsidRPr="00A83D48">
          <w:rPr>
            <w:rFonts w:ascii="Arial" w:hAnsi="Arial" w:cs="Arial"/>
            <w:b/>
            <w:bCs/>
          </w:rPr>
          <w:pict>
            <v:shape id="_x0000_i1031" type="#_x0000_t75" alt="" style="width:243pt;height:4in">
              <v:imagedata r:id="rId16" r:href="rId17"/>
            </v:shape>
          </w:pict>
        </w:r>
        <w:r w:rsidRPr="00A83D48">
          <w:rPr>
            <w:rFonts w:ascii="Arial" w:hAnsi="Arial" w:cs="Arial"/>
            <w:b/>
            <w:bCs/>
          </w:rPr>
          <w:fldChar w:fldCharType="end"/>
        </w:r>
      </w:ins>
    </w:p>
    <w:p w:rsidR="00D773E6" w:rsidRPr="00A83D48" w:rsidRDefault="00D773E6" w:rsidP="00D773E6">
      <w:pPr>
        <w:rPr>
          <w:ins w:id="50" w:author="Unknown" w:date="2009-10-12T10:10:00Z"/>
          <w:rFonts w:ascii="Arial" w:hAnsi="Arial" w:cs="Arial"/>
        </w:rPr>
      </w:pPr>
    </w:p>
    <w:p w:rsidR="00D773E6" w:rsidRPr="00A83D48" w:rsidRDefault="00D773E6" w:rsidP="00D773E6">
      <w:pPr>
        <w:rPr>
          <w:ins w:id="51" w:author="Unknown" w:date="2009-10-12T10:10:00Z"/>
          <w:rFonts w:ascii="Arial" w:hAnsi="Arial" w:cs="Arial"/>
        </w:rPr>
      </w:pPr>
      <w:ins w:id="52" w:author="Unknown" w:date="2009-10-12T10:10:00Z">
        <w:r w:rsidRPr="00A83D48">
          <w:rPr>
            <w:rFonts w:ascii="Arial" w:hAnsi="Arial" w:cs="Arial"/>
          </w:rPr>
          <w:t>Dersom en legger inn feil rekvirent kan denne slettes ved å markere den du vil slette og taste ”Delete”. Du får da melding om å bekrefte slettingen.</w:t>
        </w:r>
      </w:ins>
    </w:p>
    <w:p w:rsidR="00D773E6" w:rsidRPr="00A83D48" w:rsidRDefault="00D773E6" w:rsidP="00D773E6">
      <w:pPr>
        <w:rPr>
          <w:ins w:id="53" w:author="Unknown" w:date="2009-10-12T10:10:00Z"/>
          <w:rFonts w:ascii="Arial" w:hAnsi="Arial" w:cs="Arial"/>
        </w:rPr>
      </w:pPr>
    </w:p>
    <w:p w:rsidR="00D773E6" w:rsidRPr="00A83D48" w:rsidRDefault="00D773E6" w:rsidP="00D773E6">
      <w:pPr>
        <w:rPr>
          <w:ins w:id="54" w:author="Unknown" w:date="2009-10-12T10:10:00Z"/>
          <w:rFonts w:ascii="Arial" w:hAnsi="Arial" w:cs="Arial"/>
          <w:b/>
          <w:bCs/>
        </w:rPr>
      </w:pPr>
    </w:p>
    <w:p w:rsidR="00D773E6" w:rsidRPr="00A83D48" w:rsidRDefault="00D773E6" w:rsidP="00D773E6">
      <w:pPr>
        <w:rPr>
          <w:ins w:id="55" w:author="Unknown" w:date="2009-10-12T10:10:00Z"/>
          <w:rFonts w:ascii="Arial" w:hAnsi="Arial" w:cs="Arial"/>
        </w:rPr>
      </w:pPr>
      <w:ins w:id="56" w:author="Unknown" w:date="2009-10-12T10:10:00Z">
        <w:r w:rsidRPr="00A83D48">
          <w:rPr>
            <w:rFonts w:ascii="Arial" w:hAnsi="Arial" w:cs="Arial"/>
            <w:b/>
            <w:bCs/>
          </w:rPr>
          <w:t>NB!</w:t>
        </w:r>
      </w:ins>
    </w:p>
    <w:p w:rsidR="00D773E6" w:rsidRPr="00A83D48" w:rsidRDefault="00D773E6" w:rsidP="00D773E6">
      <w:pPr>
        <w:rPr>
          <w:ins w:id="57" w:author="Unknown" w:date="2009-10-12T10:10:00Z"/>
          <w:rFonts w:ascii="Arial" w:hAnsi="Arial" w:cs="Arial"/>
        </w:rPr>
      </w:pPr>
      <w:ins w:id="58" w:author="Unknown" w:date="2009-10-12T10:10:00Z">
        <w:r w:rsidRPr="00A83D48">
          <w:rPr>
            <w:rFonts w:ascii="Arial" w:hAnsi="Arial" w:cs="Arial"/>
          </w:rPr>
          <w:t>Det er nok sjelden vi har bruk for over 10 kopier, og hvis en prøver å legge inn over 10 forsvinner de en har registrert. Dette er en feil i programmet som ikke er rettet av leverandøren.</w:t>
        </w:r>
      </w:ins>
    </w:p>
    <w:p w:rsidR="00D773E6" w:rsidRPr="00A83D48" w:rsidRDefault="00D773E6" w:rsidP="00D773E6">
      <w:pPr>
        <w:rPr>
          <w:ins w:id="59" w:author="Unknown" w:date="2009-10-12T10:10:00Z"/>
          <w:rFonts w:ascii="Arial" w:hAnsi="Arial" w:cs="Arial"/>
        </w:rPr>
      </w:pPr>
    </w:p>
    <w:p w:rsidR="00D773E6" w:rsidRPr="00A83D48" w:rsidRDefault="00D773E6" w:rsidP="00D773E6">
      <w:pPr>
        <w:rPr>
          <w:ins w:id="60" w:author="Unknown" w:date="2009-10-12T10:10:00Z"/>
          <w:rFonts w:ascii="Arial" w:hAnsi="Arial" w:cs="Arial"/>
        </w:rPr>
      </w:pPr>
      <w:ins w:id="61" w:author="Unknown" w:date="2009-10-12T10:10:00Z">
        <w:r w:rsidRPr="00A83D48">
          <w:rPr>
            <w:rFonts w:ascii="Arial" w:hAnsi="Arial" w:cs="Arial"/>
          </w:rPr>
          <w:t>Feltene ”Oversendt ANP” og ” Resend til ANP” er ikke tatt i bruk enda</w:t>
        </w:r>
        <w:r w:rsidRPr="00A83D48">
          <w:rPr>
            <w:rFonts w:ascii="Arial" w:hAnsi="Arial" w:cs="Arial"/>
            <w:color w:val="0000FF"/>
          </w:rPr>
          <w:t>.</w:t>
        </w:r>
      </w:ins>
    </w:p>
    <w:p w:rsidR="00D773E6" w:rsidRPr="00A83D48" w:rsidRDefault="00D773E6" w:rsidP="00D773E6">
      <w:pPr>
        <w:rPr>
          <w:ins w:id="62" w:author="Unknown" w:date="2009-10-12T10:10:00Z"/>
          <w:rFonts w:ascii="Arial" w:hAnsi="Arial" w:cs="Arial"/>
          <w:b/>
          <w:bCs/>
        </w:rPr>
      </w:pPr>
    </w:p>
    <w:p w:rsidR="00D773E6" w:rsidRPr="00A83D48" w:rsidRDefault="00D773E6" w:rsidP="00D773E6">
      <w:pPr>
        <w:pStyle w:val="Overskrift2"/>
        <w:rPr>
          <w:ins w:id="63" w:author="Unknown" w:date="2009-10-12T10:10:00Z"/>
          <w:sz w:val="24"/>
          <w:szCs w:val="24"/>
        </w:rPr>
      </w:pPr>
      <w:ins w:id="64" w:author="Unknown" w:date="2009-10-12T10:10:00Z">
        <w:r w:rsidRPr="00A83D48">
          <w:rPr>
            <w:sz w:val="24"/>
            <w:szCs w:val="24"/>
          </w:rPr>
          <w:t>Arbeidsliste</w:t>
        </w:r>
      </w:ins>
    </w:p>
    <w:p w:rsidR="00D773E6" w:rsidRPr="00A83D48" w:rsidRDefault="00D773E6" w:rsidP="00D773E6">
      <w:pPr>
        <w:rPr>
          <w:ins w:id="65" w:author="Unknown" w:date="2009-10-12T10:10:00Z"/>
          <w:rFonts w:ascii="Arial" w:hAnsi="Arial" w:cs="Arial"/>
        </w:rPr>
      </w:pPr>
      <w:ins w:id="66" w:author="Unknown" w:date="2009-10-12T10:10:00Z">
        <w:r w:rsidRPr="00A83D48">
          <w:rPr>
            <w:rFonts w:ascii="Arial" w:hAnsi="Arial" w:cs="Arial"/>
          </w:rPr>
          <w:pict>
            <v:line id="_x0000_s1034" style="position:absolute;z-index:251655168" from="117pt,13.9pt" to="189pt,58.9pt">
              <v:stroke endarrow="block"/>
            </v:line>
          </w:pict>
        </w:r>
        <w:r w:rsidRPr="00A83D48">
          <w:rPr>
            <w:rFonts w:ascii="Arial" w:hAnsi="Arial" w:cs="Arial"/>
          </w:rPr>
          <w:t xml:space="preserve">Mulighet for </w:t>
        </w:r>
        <w:r w:rsidRPr="00A83D48">
          <w:rPr>
            <w:rFonts w:ascii="Arial" w:hAnsi="Arial" w:cs="Arial"/>
            <w:u w:val="single"/>
          </w:rPr>
          <w:t>tilleggsrekvirering:</w:t>
        </w:r>
        <w:r w:rsidRPr="00A83D48">
          <w:rPr>
            <w:rFonts w:ascii="Arial" w:hAnsi="Arial" w:cs="Arial"/>
          </w:rPr>
          <w:t xml:space="preserve"> Ny knapp /  menyvalg:</w:t>
        </w:r>
        <w:r w:rsidRPr="00A83D48">
          <w:rPr>
            <w:rFonts w:ascii="Arial" w:hAnsi="Arial" w:cs="Arial"/>
          </w:rPr>
          <w:br/>
        </w:r>
        <w:r w:rsidRPr="00A83D48">
          <w:rPr>
            <w:rFonts w:ascii="Arial" w:hAnsi="Arial" w:cs="Arial"/>
          </w:rPr>
          <w:br/>
        </w:r>
        <w:r w:rsidRPr="00A83D48">
          <w:rPr>
            <w:rFonts w:ascii="Arial" w:hAnsi="Arial" w:cs="Arial"/>
          </w:rPr>
          <w:fldChar w:fldCharType="begin"/>
        </w:r>
        <w:r w:rsidRPr="00A83D48">
          <w:rPr>
            <w:rFonts w:ascii="Arial" w:hAnsi="Arial" w:cs="Arial"/>
          </w:rPr>
          <w:instrText xml:space="preserve"> INCLUDEPICTURE "cid:image023.jpg@01CA47FA.B5877530" \* MERGEFORMATINET </w:instrText>
        </w:r>
        <w:r w:rsidRPr="00A83D48">
          <w:rPr>
            <w:rFonts w:ascii="Arial" w:hAnsi="Arial" w:cs="Arial"/>
          </w:rPr>
          <w:fldChar w:fldCharType="separate"/>
        </w:r>
        <w:r w:rsidRPr="00A83D48">
          <w:rPr>
            <w:rFonts w:ascii="Arial" w:hAnsi="Arial" w:cs="Arial"/>
          </w:rPr>
          <w:pict>
            <v:shape id="_x0000_i1032" type="#_x0000_t75" alt="" style="width:321.75pt;height:155.25pt">
              <v:imagedata r:id="rId18" r:href="rId19"/>
            </v:shape>
          </w:pict>
        </w:r>
        <w:r w:rsidRPr="00A83D48">
          <w:rPr>
            <w:rFonts w:ascii="Arial" w:hAnsi="Arial" w:cs="Arial"/>
          </w:rPr>
          <w:fldChar w:fldCharType="end"/>
        </w:r>
      </w:ins>
    </w:p>
    <w:p w:rsidR="00D773E6" w:rsidRPr="00A83D48" w:rsidRDefault="00D773E6" w:rsidP="00D773E6">
      <w:pPr>
        <w:rPr>
          <w:ins w:id="67" w:author="Unknown" w:date="2009-10-12T10:10:00Z"/>
          <w:rFonts w:ascii="Arial" w:hAnsi="Arial" w:cs="Arial"/>
        </w:rPr>
      </w:pPr>
    </w:p>
    <w:p w:rsidR="00D773E6" w:rsidRPr="00A83D48" w:rsidRDefault="00D773E6" w:rsidP="00D773E6">
      <w:pPr>
        <w:rPr>
          <w:ins w:id="68" w:author="Unknown" w:date="2009-10-12T10:10:00Z"/>
          <w:rFonts w:ascii="Arial" w:hAnsi="Arial" w:cs="Arial"/>
        </w:rPr>
      </w:pPr>
      <w:ins w:id="69" w:author="Unknown" w:date="2009-10-12T10:10:00Z">
        <w:r w:rsidRPr="00A83D48">
          <w:rPr>
            <w:rFonts w:ascii="Arial" w:hAnsi="Arial" w:cs="Arial"/>
          </w:rPr>
          <w:t xml:space="preserve">Velg prøven, </w:t>
        </w:r>
        <w:r w:rsidRPr="00A83D48">
          <w:rPr>
            <w:rFonts w:ascii="Arial" w:hAnsi="Arial" w:cs="Arial"/>
            <w:b/>
            <w:bCs/>
          </w:rPr>
          <w:t>klikk på knappen</w:t>
        </w:r>
        <w:r w:rsidRPr="00A83D48">
          <w:rPr>
            <w:rFonts w:ascii="Arial" w:hAnsi="Arial" w:cs="Arial"/>
          </w:rPr>
          <w:t xml:space="preserve"> og du kommer inn i rekvireringsbildet. </w:t>
        </w:r>
        <w:r w:rsidRPr="00A83D48">
          <w:rPr>
            <w:rFonts w:ascii="Arial" w:hAnsi="Arial" w:cs="Arial"/>
          </w:rPr>
          <w:br/>
          <w:t xml:space="preserve">(Kan også taste </w:t>
        </w:r>
        <w:r w:rsidRPr="00A83D48">
          <w:rPr>
            <w:rFonts w:ascii="Arial" w:hAnsi="Arial" w:cs="Arial"/>
            <w:b/>
            <w:bCs/>
          </w:rPr>
          <w:t>Ctrl+T</w:t>
        </w:r>
        <w:r w:rsidRPr="00A83D48">
          <w:rPr>
            <w:rFonts w:ascii="Arial" w:hAnsi="Arial" w:cs="Arial"/>
          </w:rPr>
          <w:t>)</w:t>
        </w:r>
      </w:ins>
    </w:p>
    <w:p w:rsidR="00D773E6" w:rsidRPr="00A83D48" w:rsidRDefault="00D773E6" w:rsidP="00D773E6">
      <w:pPr>
        <w:rPr>
          <w:ins w:id="70" w:author="Unknown" w:date="2009-10-12T10:10:00Z"/>
          <w:rFonts w:ascii="Arial" w:hAnsi="Arial" w:cs="Arial"/>
        </w:rPr>
      </w:pPr>
    </w:p>
    <w:p w:rsidR="00D773E6" w:rsidRPr="00A83D48" w:rsidRDefault="00D773E6" w:rsidP="00D773E6">
      <w:pPr>
        <w:pStyle w:val="Overskrift3"/>
        <w:rPr>
          <w:ins w:id="71" w:author="Unknown" w:date="2009-10-12T10:10:00Z"/>
          <w:sz w:val="24"/>
          <w:szCs w:val="24"/>
        </w:rPr>
      </w:pPr>
      <w:ins w:id="72" w:author="Unknown" w:date="2009-10-12T10:10:00Z">
        <w:r w:rsidRPr="00A83D48">
          <w:rPr>
            <w:sz w:val="24"/>
            <w:szCs w:val="24"/>
          </w:rPr>
          <w:t>Flere sorteringsvalg</w:t>
        </w:r>
      </w:ins>
    </w:p>
    <w:p w:rsidR="00D773E6" w:rsidRPr="00A83D48" w:rsidRDefault="00D773E6" w:rsidP="00D773E6">
      <w:pPr>
        <w:rPr>
          <w:ins w:id="73" w:author="Unknown" w:date="2009-10-12T10:10:00Z"/>
          <w:rFonts w:ascii="Arial" w:hAnsi="Arial" w:cs="Arial"/>
        </w:rPr>
      </w:pPr>
      <w:ins w:id="74" w:author="Unknown" w:date="2009-10-12T10:10:00Z">
        <w:r w:rsidRPr="00A83D48">
          <w:rPr>
            <w:rFonts w:ascii="Arial" w:hAnsi="Arial" w:cs="Arial"/>
          </w:rPr>
          <w:t>Mulighet for å sortere arbeidslista også på pasientnavn, fødselsdato, rekvirentkode, og instrument.</w:t>
        </w:r>
      </w:ins>
    </w:p>
    <w:p w:rsidR="00D773E6" w:rsidRPr="00A83D48" w:rsidRDefault="00D773E6" w:rsidP="00D773E6">
      <w:pPr>
        <w:rPr>
          <w:ins w:id="75" w:author="Unknown" w:date="2009-10-12T10:10:00Z"/>
          <w:rFonts w:ascii="Arial" w:hAnsi="Arial" w:cs="Arial"/>
        </w:rPr>
      </w:pPr>
    </w:p>
    <w:p w:rsidR="00D773E6" w:rsidRPr="00A83D48" w:rsidRDefault="00D773E6" w:rsidP="00D773E6">
      <w:pPr>
        <w:rPr>
          <w:ins w:id="76" w:author="Unknown" w:date="2009-10-12T10:10:00Z"/>
          <w:rFonts w:ascii="Arial" w:hAnsi="Arial" w:cs="Arial"/>
        </w:rPr>
      </w:pPr>
      <w:ins w:id="77" w:author="Unknown" w:date="2009-10-12T10:10:00Z">
        <w:r w:rsidRPr="00A83D48">
          <w:rPr>
            <w:rFonts w:ascii="Arial" w:hAnsi="Arial" w:cs="Arial"/>
          </w:rPr>
          <w:fldChar w:fldCharType="begin"/>
        </w:r>
        <w:r w:rsidRPr="00A83D48">
          <w:rPr>
            <w:rFonts w:ascii="Arial" w:hAnsi="Arial" w:cs="Arial"/>
          </w:rPr>
          <w:instrText xml:space="preserve"> INCLUDEPICTURE "cid:image024.jpg@01CA47FA.B5877530" \* MERGEFORMATINET </w:instrText>
        </w:r>
        <w:r w:rsidRPr="00A83D48">
          <w:rPr>
            <w:rFonts w:ascii="Arial" w:hAnsi="Arial" w:cs="Arial"/>
          </w:rPr>
          <w:fldChar w:fldCharType="separate"/>
        </w:r>
        <w:r w:rsidRPr="00A83D48">
          <w:rPr>
            <w:rFonts w:ascii="Arial" w:hAnsi="Arial" w:cs="Arial"/>
          </w:rPr>
          <w:pict>
            <v:shape id="_x0000_i1033" type="#_x0000_t75" alt="" style="width:242.25pt;height:4in">
              <v:imagedata r:id="rId20" r:href="rId21"/>
            </v:shape>
          </w:pict>
        </w:r>
        <w:r w:rsidRPr="00A83D48">
          <w:rPr>
            <w:rFonts w:ascii="Arial" w:hAnsi="Arial" w:cs="Arial"/>
          </w:rPr>
          <w:fldChar w:fldCharType="end"/>
        </w:r>
      </w:ins>
    </w:p>
    <w:p w:rsidR="00D773E6" w:rsidRPr="00A83D48" w:rsidRDefault="00D773E6" w:rsidP="00D773E6">
      <w:pPr>
        <w:rPr>
          <w:ins w:id="78" w:author="Unknown" w:date="2009-10-12T10:10:00Z"/>
          <w:rFonts w:ascii="Arial" w:hAnsi="Arial" w:cs="Arial"/>
        </w:rPr>
      </w:pPr>
    </w:p>
    <w:p w:rsidR="00D773E6" w:rsidRPr="00A83D48" w:rsidRDefault="00D773E6" w:rsidP="00D773E6">
      <w:pPr>
        <w:rPr>
          <w:ins w:id="79" w:author="Unknown" w:date="2009-10-12T10:10:00Z"/>
          <w:rFonts w:ascii="Arial" w:hAnsi="Arial" w:cs="Arial"/>
          <w:b/>
          <w:bCs/>
        </w:rPr>
      </w:pPr>
    </w:p>
    <w:p w:rsidR="00D773E6" w:rsidRPr="00A83D48" w:rsidRDefault="00D773E6" w:rsidP="00D773E6">
      <w:pPr>
        <w:pStyle w:val="Overskrift2"/>
        <w:rPr>
          <w:ins w:id="80" w:author="Unknown" w:date="2009-10-12T10:10:00Z"/>
          <w:sz w:val="24"/>
          <w:szCs w:val="24"/>
        </w:rPr>
      </w:pPr>
      <w:ins w:id="81" w:author="Unknown" w:date="2009-10-12T10:10:00Z">
        <w:r w:rsidRPr="00A83D48">
          <w:rPr>
            <w:sz w:val="24"/>
            <w:szCs w:val="24"/>
          </w:rPr>
          <w:t xml:space="preserve">Elektroniske svar: </w:t>
        </w:r>
      </w:ins>
    </w:p>
    <w:p w:rsidR="00D773E6" w:rsidRPr="00A83D48" w:rsidRDefault="00D773E6" w:rsidP="00D773E6">
      <w:pPr>
        <w:numPr>
          <w:ilvl w:val="0"/>
          <w:numId w:val="2"/>
        </w:numPr>
        <w:rPr>
          <w:ins w:id="82" w:author="Unknown" w:date="2009-10-12T10:10:00Z"/>
          <w:rFonts w:ascii="Arial" w:hAnsi="Arial" w:cs="Arial"/>
        </w:rPr>
      </w:pPr>
      <w:ins w:id="83" w:author="Unknown" w:date="2009-10-12T10:10:00Z">
        <w:r w:rsidRPr="00A83D48">
          <w:rPr>
            <w:rFonts w:ascii="Arial" w:hAnsi="Arial" w:cs="Arial"/>
          </w:rPr>
          <w:t xml:space="preserve">Hvis kopirekvirenten(e) er tilkoplet Norsk helsenett vil denne nå motta elektroniske svar på samme måte som hovedrekvirent.  </w:t>
        </w:r>
      </w:ins>
    </w:p>
    <w:p w:rsidR="00D773E6" w:rsidRPr="00A83D48" w:rsidRDefault="00D773E6" w:rsidP="00D773E6">
      <w:pPr>
        <w:numPr>
          <w:ilvl w:val="0"/>
          <w:numId w:val="2"/>
        </w:numPr>
        <w:rPr>
          <w:ins w:id="84" w:author="Unknown" w:date="2009-10-12T10:10:00Z"/>
          <w:rFonts w:ascii="Arial" w:hAnsi="Arial" w:cs="Arial"/>
        </w:rPr>
      </w:pPr>
      <w:ins w:id="85" w:author="Unknown" w:date="2009-10-12T10:10:00Z">
        <w:r w:rsidRPr="00A83D48">
          <w:rPr>
            <w:rFonts w:ascii="Arial" w:hAnsi="Arial" w:cs="Arial"/>
          </w:rPr>
          <w:t>Analyseparameteren ”Akkreditert” blir nå med i meldingen til rekvirenten.</w:t>
        </w:r>
      </w:ins>
    </w:p>
    <w:p w:rsidR="00D773E6" w:rsidRPr="00A83D48" w:rsidRDefault="00D773E6" w:rsidP="00D773E6">
      <w:pPr>
        <w:pStyle w:val="Overskrift2"/>
        <w:rPr>
          <w:ins w:id="86" w:author="Unknown" w:date="2009-10-12T10:10:00Z"/>
          <w:sz w:val="24"/>
          <w:szCs w:val="24"/>
        </w:rPr>
      </w:pPr>
      <w:ins w:id="87" w:author="Unknown" w:date="2009-10-12T10:10:00Z">
        <w:r w:rsidRPr="00A83D48">
          <w:rPr>
            <w:sz w:val="24"/>
            <w:szCs w:val="24"/>
          </w:rPr>
          <w:t>Metode</w:t>
        </w:r>
      </w:ins>
    </w:p>
    <w:p w:rsidR="00D773E6" w:rsidRPr="00A83D48" w:rsidRDefault="00D773E6" w:rsidP="00D773E6">
      <w:pPr>
        <w:rPr>
          <w:ins w:id="88" w:author="Unknown" w:date="2009-10-12T10:10:00Z"/>
          <w:rFonts w:ascii="Arial" w:hAnsi="Arial" w:cs="Arial"/>
        </w:rPr>
      </w:pPr>
      <w:ins w:id="89" w:author="Unknown" w:date="2009-10-12T10:10:00Z">
        <w:r w:rsidRPr="00A83D48">
          <w:rPr>
            <w:rFonts w:ascii="Arial" w:hAnsi="Arial" w:cs="Arial"/>
          </w:rPr>
          <w:t xml:space="preserve">Mulig å knytte flere metoder til samme analyse. </w:t>
        </w:r>
      </w:ins>
    </w:p>
    <w:p w:rsidR="00D773E6" w:rsidRPr="00A83D48" w:rsidRDefault="00D773E6" w:rsidP="00D773E6">
      <w:pPr>
        <w:pStyle w:val="Overskrift2"/>
        <w:rPr>
          <w:sz w:val="24"/>
          <w:szCs w:val="24"/>
        </w:rPr>
      </w:pPr>
      <w:r w:rsidRPr="00A83D48">
        <w:rPr>
          <w:sz w:val="24"/>
          <w:szCs w:val="24"/>
        </w:rPr>
        <w:t>Kommentarer</w:t>
      </w:r>
    </w:p>
    <w:p w:rsidR="00D773E6" w:rsidRPr="00A83D48" w:rsidRDefault="00D773E6" w:rsidP="00D773E6">
      <w:pPr>
        <w:rPr>
          <w:rFonts w:ascii="Arial" w:hAnsi="Arial" w:cs="Arial"/>
        </w:rPr>
      </w:pPr>
      <w:r w:rsidRPr="00A83D48">
        <w:rPr>
          <w:rFonts w:ascii="Arial" w:hAnsi="Arial" w:cs="Arial"/>
        </w:rPr>
        <w:t>I forbindelse med denne versjonen kommer vi til å legge inn flere kommentarer med mer automatisert funksjonalitet.</w:t>
      </w:r>
    </w:p>
    <w:p w:rsidR="00D773E6" w:rsidRPr="00A83D48" w:rsidRDefault="00D773E6" w:rsidP="00D773E6">
      <w:pPr>
        <w:rPr>
          <w:rFonts w:ascii="Arial" w:hAnsi="Arial" w:cs="Arial"/>
        </w:rPr>
      </w:pPr>
    </w:p>
    <w:p w:rsidR="00D773E6" w:rsidRPr="00A83D48" w:rsidRDefault="00D773E6" w:rsidP="00D773E6">
      <w:pPr>
        <w:numPr>
          <w:ilvl w:val="0"/>
          <w:numId w:val="6"/>
        </w:numPr>
        <w:rPr>
          <w:rFonts w:ascii="Arial" w:hAnsi="Arial" w:cs="Arial"/>
        </w:rPr>
      </w:pPr>
      <w:r w:rsidRPr="00A83D48">
        <w:rPr>
          <w:rFonts w:ascii="Arial" w:hAnsi="Arial" w:cs="Arial"/>
        </w:rPr>
        <w:t>Funksjonen: #&lt;FRITEKST&gt;# åpner for muligheten til å legge inn ønsket tekst (maks 15 tegn)</w:t>
      </w:r>
    </w:p>
    <w:p w:rsidR="00D773E6" w:rsidRPr="00A83D48" w:rsidRDefault="00D773E6" w:rsidP="00D773E6">
      <w:pPr>
        <w:ind w:left="360"/>
        <w:rPr>
          <w:rFonts w:ascii="Arial" w:hAnsi="Arial" w:cs="Arial"/>
        </w:rPr>
      </w:pPr>
    </w:p>
    <w:p w:rsidR="00D773E6" w:rsidRPr="00A83D48" w:rsidRDefault="00D773E6" w:rsidP="00D773E6">
      <w:pPr>
        <w:ind w:left="360" w:firstLine="348"/>
        <w:rPr>
          <w:rFonts w:ascii="Arial" w:hAnsi="Arial" w:cs="Arial"/>
        </w:rPr>
      </w:pPr>
      <w:r w:rsidRPr="00A83D48">
        <w:rPr>
          <w:rFonts w:ascii="Arial" w:hAnsi="Arial" w:cs="Arial"/>
        </w:rPr>
        <w:pict>
          <v:shape id="_x0000_i1034" type="#_x0000_t75" style="width:376.5pt;height:63.75pt">
            <v:imagedata r:id="rId22" o:title=""/>
          </v:shape>
        </w:pict>
      </w:r>
    </w:p>
    <w:p w:rsidR="00D773E6" w:rsidRPr="00A83D48" w:rsidRDefault="00D773E6" w:rsidP="00D773E6">
      <w:pPr>
        <w:ind w:left="360"/>
        <w:rPr>
          <w:rFonts w:ascii="Arial" w:hAnsi="Arial" w:cs="Arial"/>
        </w:rPr>
      </w:pPr>
    </w:p>
    <w:p w:rsidR="00D773E6" w:rsidRPr="00A83D48" w:rsidRDefault="00D773E6" w:rsidP="00D773E6">
      <w:pPr>
        <w:ind w:left="360" w:firstLine="348"/>
        <w:rPr>
          <w:rFonts w:ascii="Arial" w:hAnsi="Arial" w:cs="Arial"/>
        </w:rPr>
      </w:pPr>
      <w:r w:rsidRPr="00A83D48">
        <w:rPr>
          <w:rFonts w:ascii="Arial" w:hAnsi="Arial" w:cs="Arial"/>
        </w:rPr>
        <w:pict>
          <v:shape id="_x0000_i1035" type="#_x0000_t75" style="width:377.25pt;height:72.75pt">
            <v:imagedata r:id="rId23" o:title=""/>
          </v:shape>
        </w:pict>
      </w:r>
    </w:p>
    <w:p w:rsidR="00D773E6" w:rsidRPr="00A83D48" w:rsidRDefault="00D773E6" w:rsidP="00D773E6">
      <w:pPr>
        <w:ind w:left="360"/>
        <w:rPr>
          <w:rFonts w:ascii="Arial" w:hAnsi="Arial" w:cs="Arial"/>
        </w:rPr>
      </w:pPr>
    </w:p>
    <w:p w:rsidR="00D773E6" w:rsidRPr="00A83D48" w:rsidRDefault="00D773E6" w:rsidP="00D773E6">
      <w:pPr>
        <w:numPr>
          <w:ilvl w:val="0"/>
          <w:numId w:val="6"/>
        </w:numPr>
        <w:rPr>
          <w:rFonts w:ascii="Arial" w:hAnsi="Arial" w:cs="Arial"/>
        </w:rPr>
      </w:pPr>
      <w:r w:rsidRPr="00A83D48">
        <w:rPr>
          <w:rFonts w:ascii="Arial" w:hAnsi="Arial" w:cs="Arial"/>
        </w:rPr>
        <w:t>Funksjonen: #DATO# åpner for muligheten til å legge inn ønsket dato (dagens dato kommer opp som forslag, men kan endres)</w:t>
      </w:r>
    </w:p>
    <w:p w:rsidR="00D773E6" w:rsidRPr="00A83D48" w:rsidRDefault="00D773E6" w:rsidP="00D773E6">
      <w:pPr>
        <w:rPr>
          <w:rFonts w:ascii="Arial" w:hAnsi="Arial" w:cs="Arial"/>
        </w:rPr>
      </w:pPr>
    </w:p>
    <w:p w:rsidR="00D773E6" w:rsidRPr="00A83D48" w:rsidRDefault="00D773E6" w:rsidP="00D773E6">
      <w:pPr>
        <w:ind w:firstLine="708"/>
        <w:rPr>
          <w:rFonts w:ascii="Arial" w:hAnsi="Arial" w:cs="Arial"/>
        </w:rPr>
      </w:pPr>
      <w:r w:rsidRPr="00A83D48">
        <w:rPr>
          <w:rFonts w:ascii="Arial" w:hAnsi="Arial" w:cs="Arial"/>
        </w:rPr>
        <w:pict>
          <v:shape id="_x0000_i1036" type="#_x0000_t75" style="width:377.25pt;height:56.25pt">
            <v:imagedata r:id="rId24" o:title=""/>
          </v:shape>
        </w:pict>
      </w:r>
    </w:p>
    <w:p w:rsidR="00D773E6" w:rsidRPr="00A83D48" w:rsidRDefault="00D773E6" w:rsidP="00D773E6">
      <w:pPr>
        <w:rPr>
          <w:rFonts w:ascii="Arial" w:hAnsi="Arial" w:cs="Arial"/>
        </w:rPr>
      </w:pPr>
    </w:p>
    <w:p w:rsidR="00D773E6" w:rsidRPr="00A83D48" w:rsidRDefault="00D773E6" w:rsidP="00D773E6">
      <w:pPr>
        <w:ind w:firstLine="708"/>
        <w:rPr>
          <w:rFonts w:ascii="Arial" w:hAnsi="Arial" w:cs="Arial"/>
        </w:rPr>
      </w:pPr>
      <w:r w:rsidRPr="00A83D48">
        <w:rPr>
          <w:rFonts w:ascii="Arial" w:hAnsi="Arial" w:cs="Arial"/>
        </w:rPr>
        <w:pict>
          <v:shape id="_x0000_i1037" type="#_x0000_t75" style="width:376.5pt;height:63pt">
            <v:imagedata r:id="rId25" o:title=""/>
          </v:shape>
        </w:pict>
      </w:r>
    </w:p>
    <w:p w:rsidR="00D773E6" w:rsidRPr="00A83D48" w:rsidRDefault="00D773E6" w:rsidP="00D773E6">
      <w:pPr>
        <w:ind w:left="360"/>
        <w:rPr>
          <w:rFonts w:ascii="Arial" w:hAnsi="Arial" w:cs="Arial"/>
        </w:rPr>
      </w:pPr>
    </w:p>
    <w:p w:rsidR="00D773E6" w:rsidRPr="00A83D48" w:rsidRDefault="00D773E6" w:rsidP="00D773E6">
      <w:pPr>
        <w:numPr>
          <w:ilvl w:val="0"/>
          <w:numId w:val="6"/>
        </w:numPr>
        <w:rPr>
          <w:rFonts w:ascii="Arial" w:hAnsi="Arial" w:cs="Arial"/>
        </w:rPr>
      </w:pPr>
      <w:r w:rsidRPr="00A83D48">
        <w:rPr>
          <w:rFonts w:ascii="Arial" w:hAnsi="Arial" w:cs="Arial"/>
        </w:rPr>
        <w:t>Funksjonene: ^SIGN^ , ^DAGENSDATO^ og ^TIDSPUNKT^ fylles automatisk inn av systemet</w:t>
      </w:r>
    </w:p>
    <w:p w:rsidR="00D773E6" w:rsidRPr="00A83D48" w:rsidRDefault="00D773E6" w:rsidP="00D773E6">
      <w:pPr>
        <w:ind w:left="360"/>
        <w:rPr>
          <w:rFonts w:ascii="Arial" w:hAnsi="Arial" w:cs="Arial"/>
        </w:rPr>
      </w:pPr>
    </w:p>
    <w:p w:rsidR="00D773E6" w:rsidRPr="00A83D48" w:rsidRDefault="00D773E6" w:rsidP="00D773E6">
      <w:pPr>
        <w:ind w:left="360" w:firstLine="348"/>
        <w:rPr>
          <w:rFonts w:ascii="Arial" w:hAnsi="Arial" w:cs="Arial"/>
        </w:rPr>
      </w:pPr>
      <w:r w:rsidRPr="00A83D48">
        <w:rPr>
          <w:rFonts w:ascii="Arial" w:hAnsi="Arial" w:cs="Arial"/>
        </w:rPr>
        <w:pict>
          <v:shape id="_x0000_i1038" type="#_x0000_t75" style="width:376.5pt;height:102pt">
            <v:imagedata r:id="rId26" o:title=""/>
          </v:shape>
        </w:pict>
      </w:r>
    </w:p>
    <w:p w:rsidR="00D773E6" w:rsidRPr="00A83D48" w:rsidRDefault="00D773E6" w:rsidP="00D773E6">
      <w:pPr>
        <w:rPr>
          <w:rFonts w:ascii="Arial" w:hAnsi="Arial" w:cs="Arial"/>
        </w:rPr>
      </w:pPr>
    </w:p>
    <w:p w:rsidR="00D773E6" w:rsidRPr="00A83D48" w:rsidRDefault="00D773E6" w:rsidP="00D773E6">
      <w:pPr>
        <w:pStyle w:val="Overskrift2"/>
        <w:rPr>
          <w:ins w:id="90" w:author="Unknown" w:date="2009-10-12T10:10:00Z"/>
          <w:sz w:val="24"/>
          <w:szCs w:val="24"/>
        </w:rPr>
      </w:pPr>
      <w:ins w:id="91" w:author="Unknown" w:date="2009-10-12T10:10:00Z">
        <w:r w:rsidRPr="00A83D48">
          <w:rPr>
            <w:sz w:val="24"/>
            <w:szCs w:val="24"/>
          </w:rPr>
          <w:t>Nye operatorer</w:t>
        </w:r>
      </w:ins>
    </w:p>
    <w:p w:rsidR="00D773E6" w:rsidRPr="00A83D48" w:rsidRDefault="00D773E6" w:rsidP="00D773E6">
      <w:pPr>
        <w:rPr>
          <w:ins w:id="92" w:author="Unknown" w:date="2009-10-12T10:10:00Z"/>
          <w:rFonts w:ascii="Arial" w:hAnsi="Arial" w:cs="Arial"/>
        </w:rPr>
      </w:pPr>
      <w:ins w:id="93" w:author="Unknown" w:date="2009-10-12T10:10:00Z">
        <w:r w:rsidRPr="00A83D48">
          <w:rPr>
            <w:rFonts w:ascii="Arial" w:hAnsi="Arial" w:cs="Arial"/>
          </w:rPr>
          <w:t>Ved kalkulasjon er det mulig å bruke flere operatorer f.eks ”√”.</w:t>
        </w:r>
      </w:ins>
    </w:p>
    <w:p w:rsidR="00D773E6" w:rsidRPr="00A83D48" w:rsidRDefault="00D773E6" w:rsidP="00D773E6">
      <w:pPr>
        <w:pStyle w:val="Overskrift2"/>
        <w:rPr>
          <w:ins w:id="94" w:author="Unknown" w:date="2009-10-12T10:10:00Z"/>
          <w:sz w:val="24"/>
          <w:szCs w:val="24"/>
        </w:rPr>
      </w:pPr>
      <w:ins w:id="95" w:author="Unknown" w:date="2009-10-12T10:10:00Z">
        <w:r w:rsidRPr="00A83D48">
          <w:rPr>
            <w:sz w:val="24"/>
            <w:szCs w:val="24"/>
          </w:rPr>
          <w:t xml:space="preserve">Versjonering av kodeverk </w:t>
        </w:r>
      </w:ins>
    </w:p>
    <w:p w:rsidR="00D773E6" w:rsidRPr="00A83D48" w:rsidRDefault="00D773E6" w:rsidP="00D773E6">
      <w:pPr>
        <w:numPr>
          <w:ilvl w:val="0"/>
          <w:numId w:val="3"/>
        </w:numPr>
        <w:rPr>
          <w:ins w:id="96" w:author="Unknown" w:date="2009-10-12T10:10:00Z"/>
          <w:rFonts w:ascii="Arial" w:hAnsi="Arial" w:cs="Arial"/>
        </w:rPr>
      </w:pPr>
      <w:ins w:id="97" w:author="Unknown" w:date="2009-10-12T10:10:00Z">
        <w:r w:rsidRPr="00A83D48">
          <w:rPr>
            <w:rFonts w:ascii="Arial" w:hAnsi="Arial" w:cs="Arial"/>
          </w:rPr>
          <w:t>Alle endringer i kodeverket (analyseregisteret, grenseregisteret) blir loggført.</w:t>
        </w:r>
      </w:ins>
    </w:p>
    <w:p w:rsidR="00D773E6" w:rsidRPr="00A83D48" w:rsidRDefault="00D773E6" w:rsidP="00D773E6">
      <w:pPr>
        <w:numPr>
          <w:ilvl w:val="0"/>
          <w:numId w:val="3"/>
        </w:numPr>
        <w:rPr>
          <w:ins w:id="98" w:author="Unknown" w:date="2009-10-12T10:10:00Z"/>
          <w:rFonts w:ascii="Arial" w:hAnsi="Arial" w:cs="Arial"/>
        </w:rPr>
      </w:pPr>
      <w:ins w:id="99" w:author="Unknown" w:date="2009-10-12T10:10:00Z">
        <w:r w:rsidRPr="00A83D48">
          <w:rPr>
            <w:rFonts w:ascii="Arial" w:hAnsi="Arial" w:cs="Arial"/>
          </w:rPr>
          <w:t>Samme analyse kan ha overlappende gyldighetsdatoer.</w:t>
        </w:r>
      </w:ins>
    </w:p>
    <w:p w:rsidR="00D773E6" w:rsidRPr="00A83D48" w:rsidRDefault="00D773E6" w:rsidP="00D773E6">
      <w:pPr>
        <w:pStyle w:val="Overskrift2"/>
        <w:rPr>
          <w:ins w:id="100" w:author="Unknown" w:date="2009-10-12T10:10:00Z"/>
          <w:sz w:val="24"/>
          <w:szCs w:val="24"/>
        </w:rPr>
      </w:pPr>
      <w:ins w:id="101" w:author="Unknown" w:date="2009-10-12T10:10:00Z">
        <w:r w:rsidRPr="00A83D48">
          <w:rPr>
            <w:sz w:val="24"/>
            <w:szCs w:val="24"/>
          </w:rPr>
          <w:t>Audit Trail</w:t>
        </w:r>
      </w:ins>
    </w:p>
    <w:p w:rsidR="00D773E6" w:rsidRPr="00A83D48" w:rsidRDefault="00D773E6" w:rsidP="00D773E6">
      <w:pPr>
        <w:pStyle w:val="Brdtekst"/>
        <w:ind w:left="0"/>
        <w:rPr>
          <w:ins w:id="102" w:author="Unknown" w:date="2009-10-12T10:10:00Z"/>
          <w:sz w:val="24"/>
          <w:szCs w:val="24"/>
        </w:rPr>
      </w:pPr>
      <w:ins w:id="103" w:author="Unknown" w:date="2009-10-12T10:10:00Z">
        <w:r w:rsidRPr="00A83D48">
          <w:rPr>
            <w:sz w:val="24"/>
            <w:szCs w:val="24"/>
          </w:rPr>
          <w:t>Windows klientprogram for å inspisere og kontrollere endringer i visse produksjonstabeller i NSL.</w:t>
        </w:r>
      </w:ins>
    </w:p>
    <w:p w:rsidR="00D773E6" w:rsidRPr="00A83D48" w:rsidRDefault="00D773E6" w:rsidP="00D773E6">
      <w:pPr>
        <w:pStyle w:val="Brdtekst"/>
        <w:ind w:left="0"/>
        <w:rPr>
          <w:ins w:id="104" w:author="Unknown" w:date="2009-10-12T10:10:00Z"/>
          <w:sz w:val="24"/>
          <w:szCs w:val="24"/>
        </w:rPr>
      </w:pPr>
      <w:ins w:id="105" w:author="Unknown" w:date="2009-10-12T10:10:00Z">
        <w:r w:rsidRPr="00A83D48">
          <w:rPr>
            <w:sz w:val="24"/>
            <w:szCs w:val="24"/>
          </w:rPr>
          <w:t xml:space="preserve">IT-ansvarlig har tilgang til dette. </w:t>
        </w:r>
      </w:ins>
    </w:p>
    <w:p w:rsidR="006B46B7" w:rsidRPr="00D773E6" w:rsidRDefault="006B46B7" w:rsidP="00D773E6"/>
    <w:sectPr w:rsidR="006B46B7" w:rsidRPr="00D773E6">
      <w:foot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FC5" w:rsidRDefault="00FF6FC5">
      <w:r>
        <w:separator/>
      </w:r>
    </w:p>
  </w:endnote>
  <w:endnote w:type="continuationSeparator" w:id="0">
    <w:p w:rsidR="00FF6FC5" w:rsidRDefault="00FF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B10" w:rsidRDefault="00005B10" w:rsidP="00005B10">
    <w:pPr>
      <w:pStyle w:val="Bunntekst"/>
      <w:jc w:val="right"/>
    </w:pPr>
    <w:r>
      <w:t xml:space="preserve">Side </w:t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E11D3B">
      <w:rPr>
        <w:rStyle w:val="Sidetall"/>
        <w:noProof/>
      </w:rPr>
      <w:t>2</w:t>
    </w:r>
    <w:r>
      <w:rPr>
        <w:rStyle w:val="Sidetall"/>
      </w:rPr>
      <w:fldChar w:fldCharType="end"/>
    </w:r>
    <w:r>
      <w:rPr>
        <w:rStyle w:val="Sidetall"/>
      </w:rPr>
      <w:t xml:space="preserve"> av 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E11D3B"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FC5" w:rsidRDefault="00FF6FC5">
      <w:r>
        <w:separator/>
      </w:r>
    </w:p>
  </w:footnote>
  <w:footnote w:type="continuationSeparator" w:id="0">
    <w:p w:rsidR="00FF6FC5" w:rsidRDefault="00FF6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40103"/>
    <w:multiLevelType w:val="hybridMultilevel"/>
    <w:tmpl w:val="F9AE1FF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E37B83"/>
    <w:multiLevelType w:val="hybridMultilevel"/>
    <w:tmpl w:val="561CF6E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90FCC"/>
    <w:multiLevelType w:val="hybridMultilevel"/>
    <w:tmpl w:val="CED0ABE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7A3C9E"/>
    <w:multiLevelType w:val="hybridMultilevel"/>
    <w:tmpl w:val="7446222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482"/>
    <w:rsid w:val="00005B10"/>
    <w:rsid w:val="000246C1"/>
    <w:rsid w:val="00033147"/>
    <w:rsid w:val="0004489B"/>
    <w:rsid w:val="00066039"/>
    <w:rsid w:val="000861E3"/>
    <w:rsid w:val="000B609E"/>
    <w:rsid w:val="0011393D"/>
    <w:rsid w:val="00123AAF"/>
    <w:rsid w:val="00150D5D"/>
    <w:rsid w:val="00167634"/>
    <w:rsid w:val="00182852"/>
    <w:rsid w:val="0018539D"/>
    <w:rsid w:val="001A4A47"/>
    <w:rsid w:val="001A53C7"/>
    <w:rsid w:val="001B30C2"/>
    <w:rsid w:val="001C76C5"/>
    <w:rsid w:val="001D47AD"/>
    <w:rsid w:val="001F0140"/>
    <w:rsid w:val="001F3113"/>
    <w:rsid w:val="002136F2"/>
    <w:rsid w:val="00226CF3"/>
    <w:rsid w:val="002412BA"/>
    <w:rsid w:val="0026355E"/>
    <w:rsid w:val="00271C20"/>
    <w:rsid w:val="00282DDA"/>
    <w:rsid w:val="002D3B5A"/>
    <w:rsid w:val="002F601F"/>
    <w:rsid w:val="0031349C"/>
    <w:rsid w:val="00322F66"/>
    <w:rsid w:val="00353760"/>
    <w:rsid w:val="00373EE4"/>
    <w:rsid w:val="00385B0F"/>
    <w:rsid w:val="00391589"/>
    <w:rsid w:val="003A4C85"/>
    <w:rsid w:val="003A68B0"/>
    <w:rsid w:val="003F58AE"/>
    <w:rsid w:val="0040030A"/>
    <w:rsid w:val="0040526C"/>
    <w:rsid w:val="00424EBD"/>
    <w:rsid w:val="0045706B"/>
    <w:rsid w:val="00465888"/>
    <w:rsid w:val="00472E8D"/>
    <w:rsid w:val="004B4B56"/>
    <w:rsid w:val="004C58EB"/>
    <w:rsid w:val="0050240B"/>
    <w:rsid w:val="00514FA0"/>
    <w:rsid w:val="00552693"/>
    <w:rsid w:val="00553677"/>
    <w:rsid w:val="00595A88"/>
    <w:rsid w:val="005D42D9"/>
    <w:rsid w:val="005E00A3"/>
    <w:rsid w:val="005E4C31"/>
    <w:rsid w:val="006041C1"/>
    <w:rsid w:val="00627E18"/>
    <w:rsid w:val="00632C32"/>
    <w:rsid w:val="0063317A"/>
    <w:rsid w:val="00654FA2"/>
    <w:rsid w:val="006652A2"/>
    <w:rsid w:val="006770AD"/>
    <w:rsid w:val="00693BDC"/>
    <w:rsid w:val="006954B5"/>
    <w:rsid w:val="006A5A0F"/>
    <w:rsid w:val="006B46B7"/>
    <w:rsid w:val="006C131D"/>
    <w:rsid w:val="006C3399"/>
    <w:rsid w:val="006E4BF3"/>
    <w:rsid w:val="006F2FFE"/>
    <w:rsid w:val="006F4E4D"/>
    <w:rsid w:val="00716A59"/>
    <w:rsid w:val="0073758F"/>
    <w:rsid w:val="00776F23"/>
    <w:rsid w:val="007823DE"/>
    <w:rsid w:val="007C3827"/>
    <w:rsid w:val="007E66C6"/>
    <w:rsid w:val="0083507D"/>
    <w:rsid w:val="00890E47"/>
    <w:rsid w:val="008B4203"/>
    <w:rsid w:val="008D20C6"/>
    <w:rsid w:val="008D55E8"/>
    <w:rsid w:val="008E22A8"/>
    <w:rsid w:val="009023F7"/>
    <w:rsid w:val="00915F14"/>
    <w:rsid w:val="009456B3"/>
    <w:rsid w:val="00955668"/>
    <w:rsid w:val="00976BC0"/>
    <w:rsid w:val="009C07C0"/>
    <w:rsid w:val="009D7E2F"/>
    <w:rsid w:val="009E3457"/>
    <w:rsid w:val="00A14F47"/>
    <w:rsid w:val="00A244B8"/>
    <w:rsid w:val="00A57794"/>
    <w:rsid w:val="00A71482"/>
    <w:rsid w:val="00AF715C"/>
    <w:rsid w:val="00B46122"/>
    <w:rsid w:val="00B74875"/>
    <w:rsid w:val="00B91015"/>
    <w:rsid w:val="00BF0E2F"/>
    <w:rsid w:val="00C01BAA"/>
    <w:rsid w:val="00C02D07"/>
    <w:rsid w:val="00C043AF"/>
    <w:rsid w:val="00C04CF4"/>
    <w:rsid w:val="00C33C63"/>
    <w:rsid w:val="00C727DA"/>
    <w:rsid w:val="00C82AC3"/>
    <w:rsid w:val="00C92FB2"/>
    <w:rsid w:val="00CC422A"/>
    <w:rsid w:val="00CF2C3C"/>
    <w:rsid w:val="00D5527E"/>
    <w:rsid w:val="00D74259"/>
    <w:rsid w:val="00D773E6"/>
    <w:rsid w:val="00DC2309"/>
    <w:rsid w:val="00DC38A1"/>
    <w:rsid w:val="00E11D3B"/>
    <w:rsid w:val="00E430E0"/>
    <w:rsid w:val="00E66D99"/>
    <w:rsid w:val="00EC7E98"/>
    <w:rsid w:val="00EF181B"/>
    <w:rsid w:val="00F43DCD"/>
    <w:rsid w:val="00F94480"/>
    <w:rsid w:val="00FC43CA"/>
    <w:rsid w:val="00FD19B3"/>
    <w:rsid w:val="00FF4042"/>
    <w:rsid w:val="00FF573E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3BC9BDC-3BCF-4844-BC80-761F190D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3E6"/>
    <w:rPr>
      <w:sz w:val="24"/>
      <w:szCs w:val="24"/>
    </w:rPr>
  </w:style>
  <w:style w:type="paragraph" w:styleId="Overskrift1">
    <w:name w:val="heading 1"/>
    <w:basedOn w:val="Normal"/>
    <w:qFormat/>
    <w:rsid w:val="00A71482"/>
    <w:pPr>
      <w:keepNext/>
      <w:spacing w:before="240" w:after="60"/>
      <w:outlineLvl w:val="0"/>
    </w:pPr>
    <w:rPr>
      <w:rFonts w:ascii="Arial" w:hAnsi="Arial" w:cs="Arial"/>
      <w:b/>
      <w:bCs/>
      <w:kern w:val="36"/>
      <w:sz w:val="32"/>
      <w:szCs w:val="32"/>
    </w:rPr>
  </w:style>
  <w:style w:type="paragraph" w:styleId="Overskrift2">
    <w:name w:val="heading 2"/>
    <w:basedOn w:val="Normal"/>
    <w:qFormat/>
    <w:rsid w:val="00A714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qFormat/>
    <w:rsid w:val="00A714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Brdtekst">
    <w:name w:val="Body Text"/>
    <w:basedOn w:val="Normal"/>
    <w:rsid w:val="00A71482"/>
    <w:pPr>
      <w:spacing w:before="115"/>
      <w:ind w:left="2835"/>
    </w:pPr>
    <w:rPr>
      <w:rFonts w:ascii="Arial" w:hAnsi="Arial" w:cs="Arial"/>
      <w:sz w:val="20"/>
      <w:szCs w:val="20"/>
    </w:rPr>
  </w:style>
  <w:style w:type="character" w:customStyle="1" w:styleId="HanneMargretheFlaat">
    <w:name w:val="EpostStil16"/>
    <w:aliases w:val="EpostStil16"/>
    <w:basedOn w:val="Standardskriftforavsnitt"/>
    <w:semiHidden/>
    <w:personal/>
    <w:rsid w:val="00D773E6"/>
    <w:rPr>
      <w:rFonts w:ascii="Arial" w:hAnsi="Arial" w:cs="Arial"/>
      <w:color w:val="000080"/>
      <w:sz w:val="20"/>
      <w:szCs w:val="20"/>
    </w:rPr>
  </w:style>
  <w:style w:type="paragraph" w:styleId="Topptekst">
    <w:name w:val="header"/>
    <w:basedOn w:val="Normal"/>
    <w:rsid w:val="00005B1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005B10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005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14.jpg@01CA47FA.B5877530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8.jpeg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cid:image024.jpg@01CA47FA.B5877530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cid:image021.jpg@01CA47FA.B5877530" TargetMode="External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image" Target="cid:image019.jpg@01CA47FA.B5877530" TargetMode="External"/><Relationship Id="rId23" Type="http://schemas.openxmlformats.org/officeDocument/2006/relationships/image" Target="media/image11.png"/><Relationship Id="rId28" Type="http://schemas.openxmlformats.org/officeDocument/2006/relationships/fontTable" Target="fontTable.xml"/><Relationship Id="rId10" Type="http://schemas.openxmlformats.org/officeDocument/2006/relationships/image" Target="cid:image017.jpg@01CA47FA.B5877530" TargetMode="External"/><Relationship Id="rId19" Type="http://schemas.openxmlformats.org/officeDocument/2006/relationships/image" Target="cid:image023.jpg@01CA47FA.B587753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0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Endringer i NSL 5</vt:lpstr>
    </vt:vector>
  </TitlesOfParts>
  <Company>HNT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Endringer i NSL 5</dc:title>
  <dc:subject/>
  <dc:creator>Hanne Margrethe Flaat</dc:creator>
  <cp:keywords/>
  <dc:description/>
  <cp:lastModifiedBy>sys_rpa_robot01_prd</cp:lastModifiedBy>
  <cp:revision>2</cp:revision>
  <dcterms:created xsi:type="dcterms:W3CDTF">2021-09-30T05:54:00Z</dcterms:created>
  <dcterms:modified xsi:type="dcterms:W3CDTF">2021-09-30T05:54:00Z</dcterms:modified>
</cp:coreProperties>
</file>