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B2825">
      <w:pPr>
        <w:pStyle w:val="Heading3"/>
        <w:numPr>
          <w:ins w:id="0" w:author="Innherred sykehus" w:date="2002-01-11T13:22:00Z"/>
        </w:numPr>
        <w:rPr>
          <w:ins w:id="1" w:author="Innherred sykehus" w:date="2002-01-11T13:22:00Z"/>
          <w:rFonts w:ascii="Times New Roman" w:hAnsi="Times New Roman"/>
          <w:sz w:val="28"/>
        </w:rPr>
      </w:pPr>
      <w:bookmarkStart w:id="2" w:name="_GoBack"/>
      <w:bookmarkEnd w:id="2"/>
      <w:ins w:id="3" w:author="Innherred sykehus" w:date="2003-01-30T11:14:00Z">
        <w:r>
          <w:rPr>
            <w:rFonts w:ascii="Times New Roman" w:hAnsi="Times New Roman"/>
            <w:color w:val="000000"/>
            <w:sz w:val="28"/>
          </w:rPr>
          <w:t>B</w:t>
        </w:r>
      </w:ins>
      <w:ins w:id="4" w:author="Innherred sykehus" w:date="2002-01-11T13:22:00Z">
        <w:r>
          <w:rPr>
            <w:rFonts w:ascii="Times New Roman" w:hAnsi="Times New Roman"/>
            <w:color w:val="000000"/>
            <w:sz w:val="28"/>
          </w:rPr>
          <w:t xml:space="preserve">eskrivelse av </w:t>
        </w:r>
      </w:ins>
      <w:ins w:id="5" w:author="Innherred sykehus" w:date="2003-03-31T08:36:00Z">
        <w:r>
          <w:rPr>
            <w:rFonts w:ascii="Times New Roman" w:hAnsi="Times New Roman"/>
            <w:color w:val="000000"/>
            <w:sz w:val="28"/>
          </w:rPr>
          <w:t xml:space="preserve">de tekniske </w:t>
        </w:r>
      </w:ins>
      <w:ins w:id="6" w:author="Innherred sykehus" w:date="2002-01-11T13:22:00Z">
        <w:r>
          <w:rPr>
            <w:rFonts w:ascii="Times New Roman" w:hAnsi="Times New Roman"/>
            <w:color w:val="000000"/>
            <w:sz w:val="28"/>
          </w:rPr>
          <w:t>tilgangs</w:t>
        </w:r>
      </w:ins>
      <w:ins w:id="7" w:author="Innherred sykehus" w:date="2003-01-30T11:13:00Z">
        <w:r>
          <w:rPr>
            <w:rFonts w:ascii="Times New Roman" w:hAnsi="Times New Roman"/>
            <w:color w:val="000000"/>
            <w:sz w:val="28"/>
          </w:rPr>
          <w:t>rettigheter</w:t>
        </w:r>
      </w:ins>
      <w:ins w:id="8" w:author="Innherred sykehus" w:date="2003-01-28T14:25:00Z">
        <w:r>
          <w:rPr>
            <w:rFonts w:ascii="Times New Roman" w:hAnsi="Times New Roman"/>
            <w:color w:val="000000"/>
            <w:sz w:val="28"/>
          </w:rPr>
          <w:t xml:space="preserve"> i elektronisk pasientjournal</w:t>
        </w:r>
      </w:ins>
    </w:p>
    <w:p w:rsidR="00000000" w:rsidRDefault="000B2825">
      <w:pPr>
        <w:outlineLvl w:val="0"/>
        <w:rPr>
          <w:ins w:id="9" w:author="Innherred sykehus" w:date="2003-01-30T11:14:00Z"/>
          <w:rFonts w:ascii="Times New Roman" w:hAnsi="Times New Roman"/>
          <w:b/>
          <w:sz w:val="24"/>
        </w:rPr>
      </w:pPr>
    </w:p>
    <w:p w:rsidR="00000000" w:rsidRDefault="000B2825">
      <w:pPr>
        <w:outlineLvl w:val="0"/>
        <w:rPr>
          <w:ins w:id="10" w:author="Innherred sykehus" w:date="2003-01-30T11:14:00Z"/>
          <w:rFonts w:ascii="Times New Roman" w:hAnsi="Times New Roman"/>
          <w:b/>
          <w:sz w:val="24"/>
        </w:rPr>
      </w:pPr>
      <w:ins w:id="11" w:author="Innherred sykehus" w:date="2003-01-30T11:14:00Z">
        <w:r>
          <w:rPr>
            <w:rFonts w:ascii="Times New Roman" w:hAnsi="Times New Roman"/>
            <w:b/>
            <w:sz w:val="24"/>
          </w:rPr>
          <w:t xml:space="preserve">Avdelingstilknytning </w:t>
        </w:r>
      </w:ins>
    </w:p>
    <w:p w:rsidR="00000000" w:rsidRDefault="000B2825">
      <w:pPr>
        <w:outlineLvl w:val="0"/>
        <w:rPr>
          <w:ins w:id="12" w:author="Innherred sykehus" w:date="2003-01-30T11:14:00Z"/>
          <w:rFonts w:ascii="Times New Roman" w:hAnsi="Times New Roman"/>
          <w:b/>
          <w:sz w:val="24"/>
        </w:rPr>
      </w:pPr>
      <w:ins w:id="13" w:author="Innherred sykehus" w:date="2003-01-30T11:14:00Z">
        <w:r>
          <w:rPr>
            <w:rFonts w:ascii="Times New Roman" w:hAnsi="Times New Roman"/>
            <w:sz w:val="24"/>
          </w:rPr>
          <w:t>Tilgang til journalen reguleres i forhold til den organisatoriske enheten den ansatte arbeider ved. Det betyr at ansatte ikke har tilgang til pasienter som i</w:t>
        </w:r>
        <w:r>
          <w:rPr>
            <w:rFonts w:ascii="Times New Roman" w:hAnsi="Times New Roman"/>
            <w:sz w:val="24"/>
          </w:rPr>
          <w:t xml:space="preserve">kke ligger inne ved egen avdeling. Man får tilgang til opplysninger innen det domene pasienten er innlagt (somatisk, </w:t>
        </w:r>
        <w:proofErr w:type="spellStart"/>
        <w:r>
          <w:rPr>
            <w:rFonts w:ascii="Times New Roman" w:hAnsi="Times New Roman"/>
            <w:sz w:val="24"/>
          </w:rPr>
          <w:t>BUP</w:t>
        </w:r>
        <w:proofErr w:type="spellEnd"/>
        <w:r>
          <w:rPr>
            <w:rFonts w:ascii="Times New Roman" w:hAnsi="Times New Roman"/>
            <w:sz w:val="24"/>
          </w:rPr>
          <w:t>, psykiatrisk). De som gis rett til ”aktualisering”, ”blålys”  eller tilgang til andre sykehus har rettigheter utover egen avdeling/orga</w:t>
        </w:r>
        <w:r>
          <w:rPr>
            <w:rFonts w:ascii="Times New Roman" w:hAnsi="Times New Roman"/>
            <w:sz w:val="24"/>
          </w:rPr>
          <w:t xml:space="preserve">nisatorisk enhet. </w:t>
        </w:r>
      </w:ins>
    </w:p>
    <w:p w:rsidR="00000000" w:rsidRDefault="000B2825">
      <w:pPr>
        <w:outlineLvl w:val="0"/>
        <w:rPr>
          <w:ins w:id="14" w:author="Innherred sykehus" w:date="2003-01-30T11:14:00Z"/>
          <w:rFonts w:ascii="Times New Roman" w:hAnsi="Times New Roman"/>
          <w:b/>
          <w:sz w:val="24"/>
        </w:rPr>
      </w:pPr>
    </w:p>
    <w:p w:rsidR="00000000" w:rsidRDefault="000B2825">
      <w:pPr>
        <w:outlineLvl w:val="0"/>
        <w:rPr>
          <w:ins w:id="15" w:author="Innherred sykehus" w:date="2003-01-30T11:14:00Z"/>
          <w:rFonts w:ascii="Times New Roman" w:hAnsi="Times New Roman"/>
          <w:b/>
          <w:sz w:val="24"/>
        </w:rPr>
      </w:pPr>
      <w:proofErr w:type="spellStart"/>
      <w:ins w:id="16" w:author="Innherred sykehus" w:date="2003-01-30T11:14:00Z">
        <w:r>
          <w:rPr>
            <w:rFonts w:ascii="Times New Roman" w:hAnsi="Times New Roman"/>
            <w:b/>
            <w:sz w:val="24"/>
          </w:rPr>
          <w:t>Aktualiseringsrett</w:t>
        </w:r>
        <w:proofErr w:type="spellEnd"/>
      </w:ins>
    </w:p>
    <w:p w:rsidR="00000000" w:rsidRDefault="000B2825">
      <w:pPr>
        <w:outlineLvl w:val="0"/>
        <w:rPr>
          <w:ins w:id="17" w:author="Innherred sykehus" w:date="2003-01-30T11:14:00Z"/>
          <w:rFonts w:ascii="Times New Roman" w:hAnsi="Times New Roman"/>
          <w:sz w:val="24"/>
        </w:rPr>
      </w:pPr>
      <w:proofErr w:type="spellStart"/>
      <w:ins w:id="18" w:author="Innherred sykehus" w:date="2003-01-30T11:14:00Z">
        <w:r>
          <w:rPr>
            <w:rFonts w:ascii="Times New Roman" w:hAnsi="Times New Roman"/>
            <w:sz w:val="24"/>
          </w:rPr>
          <w:t>Aktualiseringsrett</w:t>
        </w:r>
        <w:proofErr w:type="spellEnd"/>
        <w:r>
          <w:rPr>
            <w:rFonts w:ascii="Times New Roman" w:hAnsi="Times New Roman"/>
            <w:sz w:val="24"/>
          </w:rPr>
          <w:t xml:space="preserve"> gir den ansatte tilgang til alle journalene innen ett domene (somatisk/psykiatrisk/</w:t>
        </w:r>
        <w:proofErr w:type="spellStart"/>
        <w:r>
          <w:rPr>
            <w:rFonts w:ascii="Times New Roman" w:hAnsi="Times New Roman"/>
            <w:sz w:val="24"/>
          </w:rPr>
          <w:t>BUP</w:t>
        </w:r>
        <w:proofErr w:type="spellEnd"/>
        <w:r>
          <w:rPr>
            <w:rFonts w:ascii="Times New Roman" w:hAnsi="Times New Roman"/>
            <w:sz w:val="24"/>
          </w:rPr>
          <w:t>). Man får da tilgang til de dokumentene (hele/deler) i journalen som man ellers har tilgang til. Denne tilgange</w:t>
        </w:r>
        <w:r>
          <w:rPr>
            <w:rFonts w:ascii="Times New Roman" w:hAnsi="Times New Roman"/>
            <w:sz w:val="24"/>
          </w:rPr>
          <w:t>n blir logget hver gang man er inne i en journal utenfor egen enhet, eller i journaler til pasienter som ikke er innlagt. Det må oppgis grunn for innsynet.</w:t>
        </w:r>
      </w:ins>
    </w:p>
    <w:p w:rsidR="00000000" w:rsidRDefault="000B2825">
      <w:pPr>
        <w:outlineLvl w:val="0"/>
        <w:rPr>
          <w:ins w:id="19" w:author="Innherred sykehus" w:date="2003-01-30T11:14:00Z"/>
          <w:rFonts w:ascii="Times New Roman" w:hAnsi="Times New Roman"/>
          <w:b/>
          <w:sz w:val="24"/>
        </w:rPr>
      </w:pPr>
    </w:p>
    <w:p w:rsidR="00000000" w:rsidRDefault="000B2825">
      <w:pPr>
        <w:outlineLvl w:val="0"/>
        <w:rPr>
          <w:ins w:id="20" w:author="Innherred sykehus" w:date="2003-01-30T11:14:00Z"/>
          <w:rFonts w:ascii="Times New Roman" w:hAnsi="Times New Roman"/>
          <w:sz w:val="24"/>
        </w:rPr>
      </w:pPr>
      <w:ins w:id="21" w:author="Innherred sykehus" w:date="2003-01-30T11:14:00Z">
        <w:r>
          <w:rPr>
            <w:rFonts w:ascii="Times New Roman" w:hAnsi="Times New Roman"/>
            <w:b/>
            <w:sz w:val="24"/>
          </w:rPr>
          <w:t>Sperre/åpne funksjon</w:t>
        </w:r>
        <w:r>
          <w:rPr>
            <w:rFonts w:ascii="Times New Roman" w:hAnsi="Times New Roman"/>
            <w:sz w:val="24"/>
          </w:rPr>
          <w:t xml:space="preserve">  </w:t>
        </w:r>
      </w:ins>
    </w:p>
    <w:p w:rsidR="00000000" w:rsidRDefault="000B2825">
      <w:pPr>
        <w:outlineLvl w:val="0"/>
        <w:rPr>
          <w:ins w:id="22" w:author="Innherred sykehus" w:date="2003-01-30T11:14:00Z"/>
          <w:rFonts w:ascii="Times New Roman" w:hAnsi="Times New Roman"/>
          <w:sz w:val="24"/>
        </w:rPr>
      </w:pPr>
      <w:ins w:id="23" w:author="Innherred sykehus" w:date="2003-01-30T11:14:00Z">
        <w:r>
          <w:rPr>
            <w:rFonts w:ascii="Times New Roman" w:hAnsi="Times New Roman"/>
            <w:sz w:val="24"/>
          </w:rPr>
          <w:t>Dette er en rettighet som gir ansatte mulighet til å sperre journal/journalk</w:t>
        </w:r>
        <w:r>
          <w:rPr>
            <w:rFonts w:ascii="Times New Roman" w:hAnsi="Times New Roman"/>
            <w:sz w:val="24"/>
          </w:rPr>
          <w:t>apittel for innsyn fra andre. Denne funksjonen skal kun benyttes når pasienten (det kan også være pårørende etc) ber om at tilgangen til visse opplysninger  skal forbeholdes bestemte personer (r). Jfr egen rutine for denne funksjonen.</w:t>
        </w:r>
      </w:ins>
    </w:p>
    <w:p w:rsidR="00000000" w:rsidRDefault="000B2825">
      <w:pPr>
        <w:outlineLvl w:val="0"/>
        <w:rPr>
          <w:ins w:id="24" w:author="Innherred sykehus" w:date="2003-01-30T11:14:00Z"/>
          <w:rFonts w:ascii="Times New Roman" w:hAnsi="Times New Roman"/>
          <w:sz w:val="24"/>
        </w:rPr>
      </w:pPr>
    </w:p>
    <w:p w:rsidR="00000000" w:rsidRDefault="000B2825">
      <w:pPr>
        <w:outlineLvl w:val="0"/>
        <w:rPr>
          <w:ins w:id="25" w:author="Innherred sykehus" w:date="2003-01-30T11:14:00Z"/>
          <w:rFonts w:ascii="Times New Roman" w:hAnsi="Times New Roman"/>
          <w:b/>
          <w:sz w:val="24"/>
        </w:rPr>
      </w:pPr>
      <w:proofErr w:type="spellStart"/>
      <w:ins w:id="26" w:author="Innherred sykehus" w:date="2003-01-30T11:14:00Z">
        <w:r>
          <w:rPr>
            <w:rFonts w:ascii="Times New Roman" w:hAnsi="Times New Roman"/>
            <w:b/>
            <w:sz w:val="24"/>
          </w:rPr>
          <w:t>Blålys-funksjon</w:t>
        </w:r>
        <w:proofErr w:type="spellEnd"/>
        <w:r>
          <w:rPr>
            <w:rFonts w:ascii="Times New Roman" w:hAnsi="Times New Roman"/>
            <w:b/>
            <w:sz w:val="24"/>
          </w:rPr>
          <w:t xml:space="preserve"> </w:t>
        </w:r>
      </w:ins>
    </w:p>
    <w:p w:rsidR="00000000" w:rsidRDefault="000B2825">
      <w:pPr>
        <w:outlineLvl w:val="0"/>
        <w:rPr>
          <w:ins w:id="27" w:author="Innherred sykehus" w:date="2003-01-30T11:14:00Z"/>
          <w:rFonts w:ascii="Times New Roman" w:hAnsi="Times New Roman"/>
          <w:sz w:val="24"/>
        </w:rPr>
      </w:pPr>
      <w:ins w:id="28" w:author="Innherred sykehus" w:date="2003-01-30T11:14:00Z">
        <w:r>
          <w:rPr>
            <w:rFonts w:ascii="Times New Roman" w:hAnsi="Times New Roman"/>
            <w:sz w:val="24"/>
          </w:rPr>
          <w:t>Det</w:t>
        </w:r>
        <w:r>
          <w:rPr>
            <w:rFonts w:ascii="Times New Roman" w:hAnsi="Times New Roman"/>
            <w:sz w:val="24"/>
          </w:rPr>
          <w:t xml:space="preserve">te er en </w:t>
        </w:r>
        <w:proofErr w:type="spellStart"/>
        <w:r>
          <w:rPr>
            <w:rFonts w:ascii="Times New Roman" w:hAnsi="Times New Roman"/>
            <w:sz w:val="24"/>
          </w:rPr>
          <w:t>nødrettsfunksjon</w:t>
        </w:r>
        <w:proofErr w:type="spellEnd"/>
        <w:r>
          <w:rPr>
            <w:rFonts w:ascii="Times New Roman" w:hAnsi="Times New Roman"/>
            <w:sz w:val="24"/>
          </w:rPr>
          <w:t xml:space="preserve"> som gir en individuell rettighet til å åpne journaler på tvers av domener (psykiatrisk, </w:t>
        </w:r>
        <w:proofErr w:type="spellStart"/>
        <w:r>
          <w:rPr>
            <w:rFonts w:ascii="Times New Roman" w:hAnsi="Times New Roman"/>
            <w:sz w:val="24"/>
          </w:rPr>
          <w:t>BUP</w:t>
        </w:r>
        <w:proofErr w:type="spellEnd"/>
        <w:r>
          <w:rPr>
            <w:rFonts w:ascii="Times New Roman" w:hAnsi="Times New Roman"/>
            <w:sz w:val="24"/>
          </w:rPr>
          <w:t>, somatisk).  Det gis også samme tilgang til de sykehus vedkommende har som sekundærsykehus. Den ansatte får tilgang til hele journalen med</w:t>
        </w:r>
        <w:r>
          <w:rPr>
            <w:rFonts w:ascii="Times New Roman" w:hAnsi="Times New Roman"/>
            <w:sz w:val="24"/>
          </w:rPr>
          <w:t xml:space="preserve"> unntak av sperrede dokumenter. Innsynet blir logget for hvert dokument som åpnes i journalen. Det må oppgis grunn for innsynet. </w:t>
        </w:r>
      </w:ins>
    </w:p>
    <w:p w:rsidR="00000000" w:rsidRDefault="000B2825">
      <w:pPr>
        <w:outlineLvl w:val="0"/>
        <w:rPr>
          <w:ins w:id="29" w:author="Innherred sykehus" w:date="2003-01-30T11:14:00Z"/>
          <w:rFonts w:ascii="Times New Roman" w:hAnsi="Times New Roman"/>
          <w:b/>
          <w:sz w:val="24"/>
        </w:rPr>
      </w:pPr>
    </w:p>
    <w:p w:rsidR="00000000" w:rsidRDefault="000B2825">
      <w:pPr>
        <w:outlineLvl w:val="0"/>
        <w:rPr>
          <w:ins w:id="30" w:author="Innherred sykehus" w:date="2003-01-30T11:14:00Z"/>
          <w:rFonts w:ascii="Times New Roman" w:hAnsi="Times New Roman"/>
          <w:b/>
          <w:sz w:val="24"/>
        </w:rPr>
      </w:pPr>
      <w:ins w:id="31" w:author="Innherred sykehus" w:date="2003-01-30T11:14:00Z">
        <w:r>
          <w:rPr>
            <w:rFonts w:ascii="Times New Roman" w:hAnsi="Times New Roman"/>
            <w:b/>
            <w:sz w:val="24"/>
          </w:rPr>
          <w:t>Tilgang til journalen ved andre sykehus</w:t>
        </w:r>
      </w:ins>
    </w:p>
    <w:p w:rsidR="00000000" w:rsidRDefault="000B2825">
      <w:pPr>
        <w:outlineLvl w:val="0"/>
        <w:rPr>
          <w:ins w:id="32" w:author="Innherred sykehus" w:date="2003-01-30T11:14:00Z"/>
          <w:rFonts w:ascii="Times New Roman" w:hAnsi="Times New Roman"/>
          <w:sz w:val="24"/>
        </w:rPr>
      </w:pPr>
      <w:ins w:id="33" w:author="Innherred sykehus" w:date="2003-01-30T11:14:00Z">
        <w:r>
          <w:rPr>
            <w:rFonts w:ascii="Times New Roman" w:hAnsi="Times New Roman"/>
            <w:sz w:val="24"/>
          </w:rPr>
          <w:t>Ansatte kan få tilgang til journal ved andre sykehus i Helse Midt-Norge på individuel</w:t>
        </w:r>
        <w:r>
          <w:rPr>
            <w:rFonts w:ascii="Times New Roman" w:hAnsi="Times New Roman"/>
            <w:sz w:val="24"/>
          </w:rPr>
          <w:t>l basis. Andre sykehus betegnes som sekundærsykehus. Tilgang gis da til de deler av journalen som er beskrevet i tilgangsrollen. Slik tilgang kan gis der man har et nært samarbeid om pasienter mellom sykehusene. Det er aktuelt å gi tilgang til andre sykehu</w:t>
        </w:r>
        <w:r>
          <w:rPr>
            <w:rFonts w:ascii="Times New Roman" w:hAnsi="Times New Roman"/>
            <w:sz w:val="24"/>
          </w:rPr>
          <w:t xml:space="preserve">s for helsepersonell som har særlig ansvar for akuttfunksjoner ved eget sykehus. </w:t>
        </w:r>
      </w:ins>
      <w:ins w:id="34" w:author="Innherred sykehus" w:date="2003-01-30T12:41:00Z">
        <w:r>
          <w:rPr>
            <w:rFonts w:ascii="Times New Roman" w:hAnsi="Times New Roman"/>
            <w:sz w:val="24"/>
          </w:rPr>
          <w:t xml:space="preserve">Det kan gis tilgang til ett eller flere sykehus. </w:t>
        </w:r>
      </w:ins>
      <w:ins w:id="35" w:author="Innherred sykehus" w:date="2003-01-30T11:14:00Z">
        <w:r>
          <w:rPr>
            <w:rFonts w:ascii="Times New Roman" w:hAnsi="Times New Roman"/>
            <w:sz w:val="24"/>
          </w:rPr>
          <w:t xml:space="preserve">Tilgang til andre sykehus loggføres.  Dokumentert samtykke </w:t>
        </w:r>
      </w:ins>
      <w:ins w:id="36" w:author="Innherred sykehus" w:date="2003-01-30T12:38:00Z">
        <w:r>
          <w:rPr>
            <w:rFonts w:ascii="Times New Roman" w:hAnsi="Times New Roman"/>
            <w:sz w:val="24"/>
          </w:rPr>
          <w:t xml:space="preserve">fra pasient </w:t>
        </w:r>
      </w:ins>
      <w:ins w:id="37" w:author="Innherred sykehus" w:date="2003-01-30T11:14:00Z">
        <w:r>
          <w:rPr>
            <w:rFonts w:ascii="Times New Roman" w:hAnsi="Times New Roman"/>
            <w:sz w:val="24"/>
          </w:rPr>
          <w:t>er en forutsetning for å få tilgang til journalinnholde</w:t>
        </w:r>
        <w:r>
          <w:rPr>
            <w:rFonts w:ascii="Times New Roman" w:hAnsi="Times New Roman"/>
            <w:sz w:val="24"/>
          </w:rPr>
          <w:t>t ved sekundærsykehus.</w:t>
        </w:r>
      </w:ins>
    </w:p>
    <w:p w:rsidR="00000000" w:rsidRDefault="000B2825">
      <w:pPr>
        <w:pStyle w:val="BodyText"/>
        <w:rPr>
          <w:ins w:id="38" w:author="Innherred sykehus" w:date="2003-01-30T12:40:00Z"/>
          <w:rFonts w:ascii="Times New Roman" w:hAnsi="Times New Roman"/>
          <w:sz w:val="24"/>
        </w:rPr>
      </w:pPr>
    </w:p>
    <w:p w:rsidR="00000000" w:rsidRDefault="000B2825">
      <w:pPr>
        <w:pStyle w:val="Heading2"/>
        <w:rPr>
          <w:ins w:id="39" w:author="Innherred sykehus" w:date="2003-01-30T12:35:00Z"/>
          <w:rFonts w:ascii="Times New Roman" w:hAnsi="Times New Roman"/>
          <w:sz w:val="24"/>
        </w:rPr>
      </w:pPr>
      <w:ins w:id="40" w:author="Innherred sykehus" w:date="2003-01-30T12:35:00Z">
        <w:r>
          <w:rPr>
            <w:rFonts w:ascii="Times New Roman" w:hAnsi="Times New Roman"/>
            <w:sz w:val="24"/>
          </w:rPr>
          <w:t>Tilgangsroller – tilgang til hele/deler av journalen</w:t>
        </w:r>
      </w:ins>
    </w:p>
    <w:p w:rsidR="00000000" w:rsidRDefault="000B2825">
      <w:pPr>
        <w:rPr>
          <w:ins w:id="41" w:author="Innherred sykehus" w:date="2003-01-30T12:38:00Z"/>
          <w:rFonts w:ascii="Times New Roman" w:hAnsi="Times New Roman"/>
          <w:sz w:val="24"/>
        </w:rPr>
      </w:pPr>
      <w:proofErr w:type="spellStart"/>
      <w:ins w:id="42" w:author="Innherred sykehus" w:date="2003-01-30T12:35:00Z">
        <w:r>
          <w:rPr>
            <w:rFonts w:ascii="Times New Roman" w:hAnsi="Times New Roman"/>
            <w:sz w:val="24"/>
          </w:rPr>
          <w:t>Helsepersonells</w:t>
        </w:r>
        <w:proofErr w:type="spellEnd"/>
        <w:r>
          <w:rPr>
            <w:rFonts w:ascii="Times New Roman" w:hAnsi="Times New Roman"/>
            <w:sz w:val="24"/>
          </w:rPr>
          <w:t xml:space="preserve"> funksjoner kan gi behov for innsyn og dokumentasjon i flere deler av journalen i tillegg til det området som er definert for et fagområde/yrkesgruppe. </w:t>
        </w:r>
      </w:ins>
    </w:p>
    <w:p w:rsidR="00000000" w:rsidRDefault="000B2825">
      <w:pPr>
        <w:pStyle w:val="BodyText"/>
        <w:rPr>
          <w:ins w:id="43" w:author="Innherred sykehus" w:date="2003-01-30T13:48:00Z"/>
          <w:rFonts w:ascii="Times New Roman" w:hAnsi="Times New Roman"/>
          <w:sz w:val="24"/>
        </w:rPr>
      </w:pPr>
      <w:ins w:id="44" w:author="Innherred sykehus" w:date="2003-01-30T12:35:00Z">
        <w:r>
          <w:rPr>
            <w:rFonts w:ascii="Times New Roman" w:hAnsi="Times New Roman"/>
            <w:sz w:val="24"/>
          </w:rPr>
          <w:t>Tilgangsret</w:t>
        </w:r>
        <w:r>
          <w:rPr>
            <w:rFonts w:ascii="Times New Roman" w:hAnsi="Times New Roman"/>
            <w:sz w:val="24"/>
          </w:rPr>
          <w:t>tighetene ordnes ved å gi ansatte en eller flere ”</w:t>
        </w:r>
        <w:proofErr w:type="spellStart"/>
        <w:r>
          <w:rPr>
            <w:rFonts w:ascii="Times New Roman" w:hAnsi="Times New Roman"/>
            <w:sz w:val="24"/>
          </w:rPr>
          <w:t>bruker-roller</w:t>
        </w:r>
        <w:proofErr w:type="spellEnd"/>
        <w:r>
          <w:rPr>
            <w:rFonts w:ascii="Times New Roman" w:hAnsi="Times New Roman"/>
            <w:sz w:val="24"/>
          </w:rPr>
          <w:t xml:space="preserve">”. </w:t>
        </w:r>
      </w:ins>
      <w:ins w:id="45" w:author="Innherred sykehus" w:date="2002-03-13T13:15:00Z">
        <w:r>
          <w:rPr>
            <w:rFonts w:ascii="Times New Roman" w:hAnsi="Times New Roman"/>
            <w:sz w:val="24"/>
          </w:rPr>
          <w:t xml:space="preserve">Rollene tar utgangspunkt i </w:t>
        </w:r>
      </w:ins>
      <w:proofErr w:type="spellStart"/>
      <w:ins w:id="46" w:author="Innherred sykehus" w:date="2002-01-11T13:28:00Z">
        <w:r>
          <w:rPr>
            <w:rFonts w:ascii="Times New Roman" w:hAnsi="Times New Roman"/>
            <w:sz w:val="24"/>
          </w:rPr>
          <w:t>ansatte</w:t>
        </w:r>
      </w:ins>
      <w:ins w:id="47" w:author="Innherred sykehus" w:date="2002-01-11T13:27:00Z">
        <w:r>
          <w:rPr>
            <w:rFonts w:ascii="Times New Roman" w:hAnsi="Times New Roman"/>
            <w:sz w:val="24"/>
          </w:rPr>
          <w:t>gruppe</w:t>
        </w:r>
      </w:ins>
      <w:ins w:id="48" w:author="Innherred sykehus" w:date="2002-01-11T13:28:00Z">
        <w:r>
          <w:rPr>
            <w:rFonts w:ascii="Times New Roman" w:hAnsi="Times New Roman"/>
            <w:sz w:val="24"/>
          </w:rPr>
          <w:t>r</w:t>
        </w:r>
        <w:proofErr w:type="spellEnd"/>
        <w:r>
          <w:rPr>
            <w:rFonts w:ascii="Times New Roman" w:hAnsi="Times New Roman"/>
            <w:sz w:val="24"/>
          </w:rPr>
          <w:t xml:space="preserve"> som i stor grad vil ha behov for </w:t>
        </w:r>
      </w:ins>
      <w:ins w:id="49" w:author="Innherred sykehus" w:date="2002-01-11T13:36:00Z">
        <w:r>
          <w:rPr>
            <w:rFonts w:ascii="Times New Roman" w:hAnsi="Times New Roman"/>
            <w:sz w:val="24"/>
          </w:rPr>
          <w:t xml:space="preserve">de </w:t>
        </w:r>
      </w:ins>
      <w:ins w:id="50" w:author="Innherred sykehus" w:date="2002-01-11T13:28:00Z">
        <w:r>
          <w:rPr>
            <w:rFonts w:ascii="Times New Roman" w:hAnsi="Times New Roman"/>
            <w:sz w:val="24"/>
          </w:rPr>
          <w:t>samme tilgangs</w:t>
        </w:r>
      </w:ins>
      <w:ins w:id="51" w:author="Innherred sykehus" w:date="2002-01-11T13:36:00Z">
        <w:r>
          <w:rPr>
            <w:rFonts w:ascii="Times New Roman" w:hAnsi="Times New Roman"/>
            <w:sz w:val="24"/>
          </w:rPr>
          <w:t>r</w:t>
        </w:r>
      </w:ins>
      <w:ins w:id="52" w:author="Innherred sykehus" w:date="2002-01-11T13:28:00Z">
        <w:r>
          <w:rPr>
            <w:rFonts w:ascii="Times New Roman" w:hAnsi="Times New Roman"/>
            <w:sz w:val="24"/>
          </w:rPr>
          <w:t xml:space="preserve">ettigheter. </w:t>
        </w:r>
      </w:ins>
      <w:ins w:id="53" w:author="Innherred sykehus" w:date="2002-03-13T13:15:00Z">
        <w:r>
          <w:rPr>
            <w:rFonts w:ascii="Times New Roman" w:hAnsi="Times New Roman"/>
            <w:sz w:val="24"/>
          </w:rPr>
          <w:t xml:space="preserve"> De ansatte</w:t>
        </w:r>
      </w:ins>
      <w:ins w:id="54" w:author="Innherred sykehus" w:date="2002-03-13T13:21:00Z">
        <w:r>
          <w:rPr>
            <w:rFonts w:ascii="Times New Roman" w:hAnsi="Times New Roman"/>
            <w:sz w:val="24"/>
          </w:rPr>
          <w:t xml:space="preserve"> </w:t>
        </w:r>
      </w:ins>
      <w:ins w:id="55" w:author="Innherred sykehus" w:date="2002-03-13T13:15:00Z">
        <w:r>
          <w:rPr>
            <w:rFonts w:ascii="Times New Roman" w:hAnsi="Times New Roman"/>
            <w:sz w:val="24"/>
          </w:rPr>
          <w:t>får hovedtilgang inne</w:t>
        </w:r>
      </w:ins>
      <w:ins w:id="56" w:author="Innherred sykehus" w:date="2002-03-13T13:21:00Z">
        <w:r>
          <w:rPr>
            <w:rFonts w:ascii="Times New Roman" w:hAnsi="Times New Roman"/>
            <w:sz w:val="24"/>
          </w:rPr>
          <w:t>n</w:t>
        </w:r>
      </w:ins>
      <w:ins w:id="57" w:author="Innherred sykehus" w:date="2002-03-13T13:15:00Z">
        <w:r>
          <w:rPr>
            <w:rFonts w:ascii="Times New Roman" w:hAnsi="Times New Roman"/>
            <w:sz w:val="24"/>
          </w:rPr>
          <w:t xml:space="preserve"> domene</w:t>
        </w:r>
      </w:ins>
      <w:ins w:id="58" w:author="Innherred sykehus" w:date="2002-03-13T13:16:00Z">
        <w:r>
          <w:rPr>
            <w:rFonts w:ascii="Times New Roman" w:hAnsi="Times New Roman"/>
            <w:sz w:val="24"/>
          </w:rPr>
          <w:t xml:space="preserve">t psykiatri, </w:t>
        </w:r>
        <w:proofErr w:type="spellStart"/>
        <w:r>
          <w:rPr>
            <w:rFonts w:ascii="Times New Roman" w:hAnsi="Times New Roman"/>
            <w:sz w:val="24"/>
          </w:rPr>
          <w:t>BUP</w:t>
        </w:r>
        <w:proofErr w:type="spellEnd"/>
        <w:r>
          <w:rPr>
            <w:rFonts w:ascii="Times New Roman" w:hAnsi="Times New Roman"/>
            <w:sz w:val="24"/>
          </w:rPr>
          <w:t xml:space="preserve"> eller </w:t>
        </w:r>
        <w:proofErr w:type="spellStart"/>
        <w:r>
          <w:rPr>
            <w:rFonts w:ascii="Times New Roman" w:hAnsi="Times New Roman"/>
            <w:sz w:val="24"/>
          </w:rPr>
          <w:t>somatikk</w:t>
        </w:r>
        <w:proofErr w:type="spellEnd"/>
        <w:r>
          <w:rPr>
            <w:rFonts w:ascii="Times New Roman" w:hAnsi="Times New Roman"/>
            <w:sz w:val="24"/>
          </w:rPr>
          <w:t xml:space="preserve">. </w:t>
        </w:r>
      </w:ins>
    </w:p>
    <w:p w:rsidR="00000000" w:rsidRDefault="000B2825">
      <w:pPr>
        <w:pStyle w:val="BodyText"/>
        <w:rPr>
          <w:ins w:id="59" w:author="Innherred sykehus" w:date="2003-01-30T12:39:00Z"/>
          <w:rFonts w:ascii="Times New Roman" w:hAnsi="Times New Roman"/>
          <w:sz w:val="24"/>
        </w:rPr>
      </w:pPr>
      <w:ins w:id="60" w:author="Innherred sykehus" w:date="2002-01-11T13:28:00Z">
        <w:r>
          <w:rPr>
            <w:rFonts w:ascii="Times New Roman" w:hAnsi="Times New Roman"/>
            <w:sz w:val="24"/>
          </w:rPr>
          <w:t xml:space="preserve">Tilgang </w:t>
        </w:r>
      </w:ins>
      <w:ins w:id="61" w:author="Innherred sykehus" w:date="2002-01-11T13:30:00Z">
        <w:r>
          <w:rPr>
            <w:rFonts w:ascii="Times New Roman" w:hAnsi="Times New Roman"/>
            <w:sz w:val="24"/>
          </w:rPr>
          <w:t xml:space="preserve">P </w:t>
        </w:r>
      </w:ins>
      <w:ins w:id="62" w:author="Innherred sykehus" w:date="2002-03-13T13:16:00Z">
        <w:r>
          <w:rPr>
            <w:rFonts w:ascii="Times New Roman" w:hAnsi="Times New Roman"/>
            <w:sz w:val="24"/>
          </w:rPr>
          <w:t xml:space="preserve">står for </w:t>
        </w:r>
      </w:ins>
      <w:ins w:id="63" w:author="Innherred sykehus" w:date="2002-03-13T13:21:00Z">
        <w:r>
          <w:rPr>
            <w:rFonts w:ascii="Times New Roman" w:hAnsi="Times New Roman"/>
            <w:sz w:val="24"/>
          </w:rPr>
          <w:t>tilgangsrolle innen</w:t>
        </w:r>
      </w:ins>
      <w:ins w:id="64" w:author="Innherred sykehus" w:date="2002-03-13T13:16:00Z">
        <w:r>
          <w:rPr>
            <w:rFonts w:ascii="Times New Roman" w:hAnsi="Times New Roman"/>
            <w:sz w:val="24"/>
          </w:rPr>
          <w:t xml:space="preserve"> </w:t>
        </w:r>
      </w:ins>
      <w:proofErr w:type="spellStart"/>
      <w:ins w:id="65" w:author="Innherred sykehus" w:date="2002-01-11T13:30:00Z">
        <w:r>
          <w:rPr>
            <w:rFonts w:ascii="Times New Roman" w:hAnsi="Times New Roman"/>
            <w:sz w:val="24"/>
          </w:rPr>
          <w:t>p</w:t>
        </w:r>
      </w:ins>
      <w:ins w:id="66" w:author="Innherred sykehus" w:date="2002-03-13T13:16:00Z">
        <w:r>
          <w:rPr>
            <w:rFonts w:ascii="Times New Roman" w:hAnsi="Times New Roman"/>
            <w:sz w:val="24"/>
          </w:rPr>
          <w:t>s</w:t>
        </w:r>
      </w:ins>
      <w:ins w:id="67" w:author="Innherred sykehus" w:date="2002-01-11T13:30:00Z">
        <w:r>
          <w:rPr>
            <w:rFonts w:ascii="Times New Roman" w:hAnsi="Times New Roman"/>
            <w:sz w:val="24"/>
          </w:rPr>
          <w:t>ykiatri</w:t>
        </w:r>
      </w:ins>
      <w:ins w:id="68" w:author="Innherred sykehus" w:date="2002-03-13T13:16:00Z">
        <w:r>
          <w:rPr>
            <w:rFonts w:ascii="Times New Roman" w:hAnsi="Times New Roman"/>
            <w:sz w:val="24"/>
          </w:rPr>
          <w:t>domenet</w:t>
        </w:r>
        <w:proofErr w:type="spellEnd"/>
        <w:r>
          <w:rPr>
            <w:rFonts w:ascii="Times New Roman" w:hAnsi="Times New Roman"/>
            <w:sz w:val="24"/>
          </w:rPr>
          <w:t>, t</w:t>
        </w:r>
      </w:ins>
      <w:ins w:id="69" w:author="Innherred sykehus" w:date="2002-01-11T13:28:00Z">
        <w:r>
          <w:rPr>
            <w:rFonts w:ascii="Times New Roman" w:hAnsi="Times New Roman"/>
            <w:sz w:val="24"/>
          </w:rPr>
          <w:t xml:space="preserve">ilgang </w:t>
        </w:r>
      </w:ins>
      <w:ins w:id="70" w:author="Innherred sykehus" w:date="2002-01-11T13:30:00Z">
        <w:r>
          <w:rPr>
            <w:rFonts w:ascii="Times New Roman" w:hAnsi="Times New Roman"/>
            <w:sz w:val="24"/>
          </w:rPr>
          <w:t>B</w:t>
        </w:r>
      </w:ins>
      <w:ins w:id="71" w:author="Innherred sykehus" w:date="2002-01-11T13:50:00Z">
        <w:r>
          <w:rPr>
            <w:rFonts w:ascii="Times New Roman" w:hAnsi="Times New Roman"/>
            <w:sz w:val="24"/>
          </w:rPr>
          <w:t xml:space="preserve"> </w:t>
        </w:r>
      </w:ins>
      <w:ins w:id="72" w:author="Innherred sykehus" w:date="2002-03-13T13:16:00Z">
        <w:r>
          <w:rPr>
            <w:rFonts w:ascii="Times New Roman" w:hAnsi="Times New Roman"/>
            <w:sz w:val="24"/>
          </w:rPr>
          <w:t xml:space="preserve">angir </w:t>
        </w:r>
      </w:ins>
      <w:proofErr w:type="spellStart"/>
      <w:ins w:id="73" w:author="Innherred sykehus" w:date="2002-01-11T13:50:00Z">
        <w:r>
          <w:rPr>
            <w:rFonts w:ascii="Times New Roman" w:hAnsi="Times New Roman"/>
            <w:sz w:val="24"/>
          </w:rPr>
          <w:t>BUP</w:t>
        </w:r>
      </w:ins>
      <w:ins w:id="74" w:author="Innherred sykehus" w:date="2002-03-13T13:16:00Z">
        <w:r>
          <w:rPr>
            <w:rFonts w:ascii="Times New Roman" w:hAnsi="Times New Roman"/>
            <w:sz w:val="24"/>
          </w:rPr>
          <w:t>-domenet</w:t>
        </w:r>
      </w:ins>
      <w:proofErr w:type="spellEnd"/>
      <w:ins w:id="75" w:author="Innherred sykehus" w:date="2002-01-11T13:30:00Z">
        <w:r>
          <w:rPr>
            <w:rFonts w:ascii="Times New Roman" w:hAnsi="Times New Roman"/>
            <w:sz w:val="24"/>
          </w:rPr>
          <w:t xml:space="preserve">, </w:t>
        </w:r>
      </w:ins>
      <w:ins w:id="76" w:author="Innherred sykehus" w:date="2002-03-13T13:16:00Z">
        <w:r>
          <w:rPr>
            <w:rFonts w:ascii="Times New Roman" w:hAnsi="Times New Roman"/>
            <w:sz w:val="24"/>
          </w:rPr>
          <w:t>t</w:t>
        </w:r>
      </w:ins>
      <w:ins w:id="77" w:author="Innherred sykehus" w:date="2002-01-11T13:30:00Z">
        <w:r>
          <w:rPr>
            <w:rFonts w:ascii="Times New Roman" w:hAnsi="Times New Roman"/>
            <w:sz w:val="24"/>
          </w:rPr>
          <w:t xml:space="preserve">ilgang S </w:t>
        </w:r>
      </w:ins>
      <w:ins w:id="78" w:author="Innherred sykehus" w:date="2002-03-13T13:17:00Z">
        <w:r>
          <w:rPr>
            <w:rFonts w:ascii="Times New Roman" w:hAnsi="Times New Roman"/>
            <w:sz w:val="24"/>
          </w:rPr>
          <w:t xml:space="preserve">er for det </w:t>
        </w:r>
      </w:ins>
      <w:ins w:id="79" w:author="Innherred sykehus" w:date="2002-01-11T13:30:00Z">
        <w:r>
          <w:rPr>
            <w:rFonts w:ascii="Times New Roman" w:hAnsi="Times New Roman"/>
            <w:sz w:val="24"/>
          </w:rPr>
          <w:t>somati</w:t>
        </w:r>
      </w:ins>
      <w:ins w:id="80" w:author="Innherred sykehus" w:date="2002-03-13T13:17:00Z">
        <w:r>
          <w:rPr>
            <w:rFonts w:ascii="Times New Roman" w:hAnsi="Times New Roman"/>
            <w:sz w:val="24"/>
          </w:rPr>
          <w:t>s</w:t>
        </w:r>
      </w:ins>
      <w:ins w:id="81" w:author="Innherred sykehus" w:date="2002-01-11T13:30:00Z">
        <w:r>
          <w:rPr>
            <w:rFonts w:ascii="Times New Roman" w:hAnsi="Times New Roman"/>
            <w:sz w:val="24"/>
          </w:rPr>
          <w:t>k</w:t>
        </w:r>
      </w:ins>
      <w:ins w:id="82" w:author="Innherred sykehus" w:date="2002-03-13T13:17:00Z">
        <w:r>
          <w:rPr>
            <w:rFonts w:ascii="Times New Roman" w:hAnsi="Times New Roman"/>
            <w:sz w:val="24"/>
          </w:rPr>
          <w:t>e domenet.</w:t>
        </w:r>
      </w:ins>
      <w:ins w:id="83" w:author="Innherred sykehus" w:date="2003-01-30T12:39:00Z">
        <w:r>
          <w:rPr>
            <w:rFonts w:ascii="Times New Roman" w:hAnsi="Times New Roman"/>
            <w:sz w:val="24"/>
          </w:rPr>
          <w:t xml:space="preserve"> </w:t>
        </w:r>
      </w:ins>
      <w:ins w:id="84" w:author="Innherred sykehus" w:date="2002-03-13T13:22:00Z">
        <w:r>
          <w:rPr>
            <w:rFonts w:ascii="Times New Roman" w:hAnsi="Times New Roman"/>
            <w:sz w:val="24"/>
          </w:rPr>
          <w:t xml:space="preserve">Tilgangen til journaler </w:t>
        </w:r>
      </w:ins>
      <w:ins w:id="85" w:author="Innherred sykehus" w:date="2002-03-13T13:17:00Z">
        <w:r>
          <w:rPr>
            <w:rFonts w:ascii="Times New Roman" w:hAnsi="Times New Roman"/>
            <w:sz w:val="24"/>
          </w:rPr>
          <w:t xml:space="preserve">begrenses </w:t>
        </w:r>
      </w:ins>
      <w:ins w:id="86" w:author="Innherred sykehus" w:date="2002-03-13T13:22:00Z">
        <w:r>
          <w:rPr>
            <w:rFonts w:ascii="Times New Roman" w:hAnsi="Times New Roman"/>
            <w:sz w:val="24"/>
          </w:rPr>
          <w:t xml:space="preserve">ytterligere </w:t>
        </w:r>
      </w:ins>
      <w:ins w:id="87" w:author="Innherred sykehus" w:date="2002-03-13T13:17:00Z">
        <w:r>
          <w:rPr>
            <w:rFonts w:ascii="Times New Roman" w:hAnsi="Times New Roman"/>
            <w:sz w:val="24"/>
          </w:rPr>
          <w:t xml:space="preserve">til den </w:t>
        </w:r>
      </w:ins>
      <w:ins w:id="88" w:author="Innherred sykehus" w:date="2002-03-13T13:18:00Z">
        <w:r>
          <w:rPr>
            <w:rFonts w:ascii="Times New Roman" w:hAnsi="Times New Roman"/>
            <w:sz w:val="24"/>
          </w:rPr>
          <w:t>organisatoriske a</w:t>
        </w:r>
      </w:ins>
      <w:ins w:id="89" w:author="Innherred sykehus" w:date="2002-03-13T13:17:00Z">
        <w:r>
          <w:rPr>
            <w:rFonts w:ascii="Times New Roman" w:hAnsi="Times New Roman"/>
            <w:sz w:val="24"/>
          </w:rPr>
          <w:t xml:space="preserve">vdeling/enhet </w:t>
        </w:r>
      </w:ins>
      <w:ins w:id="90" w:author="Innherred sykehus" w:date="2002-03-13T13:18:00Z">
        <w:r>
          <w:rPr>
            <w:rFonts w:ascii="Times New Roman" w:hAnsi="Times New Roman"/>
            <w:sz w:val="24"/>
          </w:rPr>
          <w:t xml:space="preserve">den </w:t>
        </w:r>
      </w:ins>
      <w:ins w:id="91" w:author="Innherred sykehus" w:date="2002-03-13T13:17:00Z">
        <w:r>
          <w:rPr>
            <w:rFonts w:ascii="Times New Roman" w:hAnsi="Times New Roman"/>
            <w:sz w:val="24"/>
          </w:rPr>
          <w:t>ansatte tilhører</w:t>
        </w:r>
      </w:ins>
      <w:ins w:id="92" w:author="Innherred sykehus" w:date="2002-03-13T13:18:00Z">
        <w:r>
          <w:rPr>
            <w:rFonts w:ascii="Times New Roman" w:hAnsi="Times New Roman"/>
            <w:sz w:val="24"/>
          </w:rPr>
          <w:t xml:space="preserve"> innen hvert domene.</w:t>
        </w:r>
      </w:ins>
    </w:p>
    <w:p w:rsidR="00000000" w:rsidRDefault="000B2825">
      <w:pPr>
        <w:pStyle w:val="BodyText"/>
        <w:rPr>
          <w:ins w:id="93" w:author="Innherred sykehus" w:date="2003-01-30T12:39:00Z"/>
          <w:rFonts w:ascii="Times New Roman" w:hAnsi="Times New Roman"/>
          <w:sz w:val="24"/>
        </w:rPr>
      </w:pPr>
    </w:p>
    <w:p w:rsidR="00000000" w:rsidRDefault="000B2825">
      <w:pPr>
        <w:rPr>
          <w:ins w:id="94" w:author="Innherred sykehus" w:date="2003-01-30T12:39:00Z"/>
          <w:rFonts w:ascii="Times New Roman" w:hAnsi="Times New Roman"/>
          <w:sz w:val="24"/>
        </w:rPr>
      </w:pPr>
      <w:ins w:id="95" w:author="Innherred sykehus" w:date="2003-01-30T12:39:00Z">
        <w:r>
          <w:rPr>
            <w:rFonts w:ascii="Times New Roman" w:hAnsi="Times New Roman"/>
            <w:sz w:val="24"/>
          </w:rPr>
          <w:t>En skjematisk</w:t>
        </w:r>
        <w:r>
          <w:rPr>
            <w:rFonts w:ascii="Times New Roman" w:hAnsi="Times New Roman"/>
            <w:sz w:val="24"/>
          </w:rPr>
          <w:t xml:space="preserve"> oversikt over de ulike </w:t>
        </w:r>
      </w:ins>
      <w:ins w:id="96" w:author="Innherred sykehus" w:date="2003-03-31T08:37:00Z">
        <w:r>
          <w:rPr>
            <w:rFonts w:ascii="Times New Roman" w:hAnsi="Times New Roman"/>
            <w:sz w:val="24"/>
          </w:rPr>
          <w:t xml:space="preserve">tekniske </w:t>
        </w:r>
      </w:ins>
      <w:ins w:id="97" w:author="Innherred sykehus" w:date="2003-01-30T12:39:00Z">
        <w:r>
          <w:rPr>
            <w:rFonts w:ascii="Times New Roman" w:hAnsi="Times New Roman"/>
            <w:sz w:val="24"/>
          </w:rPr>
          <w:t>tilgangsroller er vist i tabellen nedenfor.</w:t>
        </w:r>
      </w:ins>
    </w:p>
    <w:p w:rsidR="00000000" w:rsidRDefault="000B2825">
      <w:pPr>
        <w:pStyle w:val="BodyText"/>
        <w:rPr>
          <w:ins w:id="98" w:author="Innherred sykehus" w:date="2002-03-13T13:21:00Z"/>
          <w:rFonts w:ascii="Times New Roman" w:hAnsi="Times New Roman"/>
          <w:sz w:val="24"/>
        </w:rPr>
      </w:pPr>
    </w:p>
    <w:p w:rsidR="00000000" w:rsidRDefault="000B2825">
      <w:pPr>
        <w:pStyle w:val="BodyText"/>
        <w:rPr>
          <w:ins w:id="99" w:author="Innherred sykehus" w:date="2002-03-13T13:18:00Z"/>
          <w:rFonts w:ascii="Times New Roman" w:hAnsi="Times New Roman"/>
          <w:sz w:val="24"/>
        </w:rPr>
      </w:pPr>
    </w:p>
    <w:p w:rsidR="00000000" w:rsidRDefault="000B2825">
      <w:pPr>
        <w:pStyle w:val="Heading3"/>
        <w:rPr>
          <w:del w:id="100" w:author="Innherred sykehus" w:date="2002-03-13T13:23:00Z"/>
          <w:rFonts w:ascii="Times New Roman" w:hAnsi="Times New Roman"/>
          <w:sz w:val="24"/>
        </w:rPr>
      </w:pPr>
      <w:del w:id="101" w:author="Innherred sykehus" w:date="2002-01-11T13:32:00Z">
        <w:r>
          <w:rPr>
            <w:rFonts w:ascii="Times New Roman" w:hAnsi="Times New Roman"/>
            <w:sz w:val="24"/>
          </w:rPr>
          <w:delText>Adgang</w:delText>
        </w:r>
      </w:del>
    </w:p>
    <w:p w:rsidR="00000000" w:rsidRDefault="000B2825">
      <w:pPr>
        <w:rPr>
          <w:rFonts w:ascii="Times New Roman" w:hAnsi="Times New Roman"/>
          <w:sz w:val="24"/>
        </w:rPr>
      </w:pPr>
      <w:del w:id="102" w:author="Innherred sykehus" w:date="2002-03-13T13:23:00Z">
        <w:r>
          <w:rPr>
            <w:rFonts w:ascii="Times New Roman" w:hAnsi="Times New Roman"/>
            <w:sz w:val="24"/>
          </w:rPr>
          <w:delText xml:space="preserve">Til vedlegget er det også </w:delText>
        </w:r>
      </w:del>
      <w:del w:id="103" w:author="Innherred sykehus" w:date="2002-01-11T13:20:00Z">
        <w:r>
          <w:rPr>
            <w:rFonts w:ascii="Times New Roman" w:hAnsi="Times New Roman"/>
            <w:sz w:val="24"/>
          </w:rPr>
          <w:delText xml:space="preserve">tilknyttet </w:delText>
        </w:r>
      </w:del>
      <w:del w:id="104" w:author="Innherred sykehus" w:date="2002-03-13T13:23:00Z">
        <w:r>
          <w:rPr>
            <w:rFonts w:ascii="Times New Roman" w:hAnsi="Times New Roman"/>
            <w:sz w:val="24"/>
          </w:rPr>
          <w:delText xml:space="preserve">et </w:delText>
        </w:r>
      </w:del>
      <w:del w:id="105" w:author="Innherred sykehus" w:date="2002-01-11T13:19:00Z">
        <w:r>
          <w:rPr>
            <w:rFonts w:ascii="Times New Roman" w:hAnsi="Times New Roman"/>
            <w:sz w:val="24"/>
          </w:rPr>
          <w:delText xml:space="preserve">Excel-vedlegg (Vedlegg 5) </w:delText>
        </w:r>
      </w:del>
      <w:del w:id="106" w:author="Innherred sykehus" w:date="2002-03-13T13:23:00Z">
        <w:r>
          <w:rPr>
            <w:rFonts w:ascii="Times New Roman" w:hAnsi="Times New Roman"/>
            <w:sz w:val="24"/>
          </w:rPr>
          <w:delText xml:space="preserve">som </w:delText>
        </w:r>
      </w:del>
      <w:del w:id="107" w:author="Innherred sykehus" w:date="2002-01-11T13:19:00Z">
        <w:r>
          <w:rPr>
            <w:rFonts w:ascii="Times New Roman" w:hAnsi="Times New Roman"/>
            <w:sz w:val="24"/>
          </w:rPr>
          <w:delText xml:space="preserve">skal </w:delText>
        </w:r>
      </w:del>
      <w:del w:id="108" w:author="Innherred sykehus" w:date="2002-03-13T13:23:00Z">
        <w:r>
          <w:rPr>
            <w:rFonts w:ascii="Times New Roman" w:hAnsi="Times New Roman"/>
            <w:sz w:val="24"/>
          </w:rPr>
          <w:delText>gi detaljert oversikt over adgang til alle skjema på alle sykehus.</w:delText>
        </w:r>
      </w:del>
    </w:p>
    <w:p w:rsidR="00000000" w:rsidRDefault="000B2825">
      <w:pPr>
        <w:rPr>
          <w:del w:id="109" w:author="Innherred sykehus" w:date="2002-01-11T13:19:00Z"/>
          <w:rFonts w:ascii="Times New Roman" w:hAnsi="Times New Roman"/>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3119"/>
        <w:gridCol w:w="3188"/>
      </w:tblGrid>
      <w:tr w:rsidR="00000000">
        <w:tblPrEx>
          <w:tblCellMar>
            <w:top w:w="0" w:type="dxa"/>
            <w:bottom w:w="0" w:type="dxa"/>
          </w:tblCellMar>
        </w:tblPrEx>
        <w:trPr>
          <w:del w:id="110" w:author="Innherred sykehus" w:date="2002-01-11T13:19:00Z"/>
        </w:trPr>
        <w:tc>
          <w:tcPr>
            <w:tcW w:w="9212" w:type="dxa"/>
            <w:gridSpan w:val="3"/>
            <w:shd w:val="pct10" w:color="auto" w:fill="auto"/>
          </w:tcPr>
          <w:p w:rsidR="00000000" w:rsidRDefault="000B2825">
            <w:pPr>
              <w:spacing w:before="120" w:after="120"/>
              <w:rPr>
                <w:del w:id="111" w:author="Innherred sykehus" w:date="2002-01-11T13:19:00Z"/>
                <w:b/>
                <w:sz w:val="20"/>
              </w:rPr>
            </w:pPr>
            <w:del w:id="112" w:author="Innherred sykehus" w:date="2002-01-11T13:19:00Z">
              <w:r>
                <w:rPr>
                  <w:b/>
                  <w:sz w:val="20"/>
                </w:rPr>
                <w:delText>Dokumentkontroll</w:delText>
              </w:r>
            </w:del>
          </w:p>
        </w:tc>
      </w:tr>
      <w:tr w:rsidR="00000000">
        <w:tblPrEx>
          <w:tblCellMar>
            <w:top w:w="0" w:type="dxa"/>
            <w:bottom w:w="0" w:type="dxa"/>
          </w:tblCellMar>
        </w:tblPrEx>
        <w:trPr>
          <w:del w:id="113" w:author="Innherred sykehus" w:date="2002-01-11T13:19:00Z"/>
        </w:trPr>
        <w:tc>
          <w:tcPr>
            <w:tcW w:w="2905" w:type="dxa"/>
          </w:tcPr>
          <w:p w:rsidR="00000000" w:rsidRDefault="000B2825">
            <w:pPr>
              <w:rPr>
                <w:del w:id="114" w:author="Innherred sykehus" w:date="2002-01-11T13:19:00Z"/>
                <w:b/>
                <w:i/>
                <w:sz w:val="20"/>
              </w:rPr>
            </w:pPr>
            <w:del w:id="115" w:author="Innherred sykehus" w:date="2002-01-11T13:19:00Z">
              <w:r>
                <w:rPr>
                  <w:b/>
                  <w:i/>
                  <w:sz w:val="20"/>
                </w:rPr>
                <w:delText>Forfatter</w:delText>
              </w:r>
            </w:del>
          </w:p>
        </w:tc>
        <w:tc>
          <w:tcPr>
            <w:tcW w:w="3119" w:type="dxa"/>
          </w:tcPr>
          <w:p w:rsidR="00000000" w:rsidRDefault="000B2825">
            <w:pPr>
              <w:rPr>
                <w:del w:id="116" w:author="Innherred sykehus" w:date="2002-01-11T13:19:00Z"/>
                <w:b/>
                <w:i/>
                <w:sz w:val="20"/>
              </w:rPr>
            </w:pPr>
            <w:del w:id="117" w:author="Innherred sykehus" w:date="2002-01-11T13:19:00Z">
              <w:r>
                <w:rPr>
                  <w:b/>
                  <w:i/>
                  <w:sz w:val="20"/>
                </w:rPr>
                <w:delText>Gjennomgang</w:delText>
              </w:r>
            </w:del>
          </w:p>
        </w:tc>
        <w:tc>
          <w:tcPr>
            <w:tcW w:w="3188" w:type="dxa"/>
          </w:tcPr>
          <w:p w:rsidR="00000000" w:rsidRDefault="000B2825">
            <w:pPr>
              <w:rPr>
                <w:del w:id="118" w:author="Innherred sykehus" w:date="2002-01-11T13:19:00Z"/>
                <w:b/>
                <w:i/>
                <w:sz w:val="20"/>
              </w:rPr>
            </w:pPr>
            <w:del w:id="119" w:author="Innherred sykehus" w:date="2002-01-11T13:19:00Z">
              <w:r>
                <w:rPr>
                  <w:b/>
                  <w:i/>
                  <w:sz w:val="20"/>
                </w:rPr>
                <w:delText>Godkjent av</w:delText>
              </w:r>
            </w:del>
          </w:p>
        </w:tc>
      </w:tr>
      <w:tr w:rsidR="00000000">
        <w:tblPrEx>
          <w:tblCellMar>
            <w:top w:w="0" w:type="dxa"/>
            <w:bottom w:w="0" w:type="dxa"/>
          </w:tblCellMar>
        </w:tblPrEx>
        <w:trPr>
          <w:del w:id="120" w:author="Innherred sykehus" w:date="2002-01-11T13:19:00Z"/>
        </w:trPr>
        <w:tc>
          <w:tcPr>
            <w:tcW w:w="2905" w:type="dxa"/>
          </w:tcPr>
          <w:p w:rsidR="00000000" w:rsidRDefault="000B2825">
            <w:pPr>
              <w:rPr>
                <w:del w:id="121" w:author="Innherred sykehus" w:date="2002-01-11T13:19:00Z"/>
                <w:sz w:val="20"/>
              </w:rPr>
            </w:pPr>
            <w:del w:id="122" w:author="Innherred sykehus" w:date="2002-01-11T13:19:00Z">
              <w:r>
                <w:rPr>
                  <w:sz w:val="20"/>
                </w:rPr>
                <w:delText>Knut Thomas Egge</w:delText>
              </w:r>
            </w:del>
          </w:p>
        </w:tc>
        <w:tc>
          <w:tcPr>
            <w:tcW w:w="3119" w:type="dxa"/>
          </w:tcPr>
          <w:p w:rsidR="00000000" w:rsidRDefault="000B2825">
            <w:pPr>
              <w:rPr>
                <w:del w:id="123" w:author="Innherred sykehus" w:date="2002-01-11T13:19:00Z"/>
                <w:sz w:val="20"/>
              </w:rPr>
            </w:pPr>
            <w:del w:id="124" w:author="Innherred sykehus" w:date="2002-01-11T13:19:00Z">
              <w:r>
                <w:rPr>
                  <w:sz w:val="20"/>
                </w:rPr>
                <w:delText>26.9.01</w:delText>
              </w:r>
            </w:del>
          </w:p>
        </w:tc>
        <w:tc>
          <w:tcPr>
            <w:tcW w:w="3188" w:type="dxa"/>
          </w:tcPr>
          <w:p w:rsidR="00000000" w:rsidRDefault="000B2825">
            <w:pPr>
              <w:rPr>
                <w:del w:id="125" w:author="Innherred sykehus" w:date="2002-01-11T13:19:00Z"/>
                <w:sz w:val="20"/>
              </w:rPr>
            </w:pPr>
            <w:del w:id="126" w:author="Innherred sykehus" w:date="2002-01-11T13:19:00Z">
              <w:r>
                <w:rPr>
                  <w:sz w:val="20"/>
                </w:rPr>
                <w:delText>Arbeidsgruppe 1</w:delText>
              </w:r>
            </w:del>
          </w:p>
        </w:tc>
      </w:tr>
    </w:tbl>
    <w:p w:rsidR="00000000" w:rsidRDefault="000B2825">
      <w:pPr>
        <w:rPr>
          <w:del w:id="127" w:author="Innherred sykehus" w:date="2002-01-11T13:19:00Z"/>
          <w:sz w:val="20"/>
        </w:rPr>
      </w:pPr>
      <w:ins w:id="128" w:author="Innherred sykehus" w:date="2002-01-11T13:19:00Z">
        <w:r>
          <w:rPr>
            <w:sz w:val="20"/>
          </w:rPr>
          <w:t xml:space="preserve"> </w:t>
        </w:r>
      </w:ins>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4747"/>
      </w:tblGrid>
      <w:tr w:rsidR="00000000">
        <w:tblPrEx>
          <w:tblCellMar>
            <w:top w:w="0" w:type="dxa"/>
            <w:bottom w:w="0" w:type="dxa"/>
          </w:tblCellMar>
        </w:tblPrEx>
        <w:trPr>
          <w:del w:id="129" w:author="Innherred sykehus" w:date="2002-01-11T13:19:00Z"/>
        </w:trPr>
        <w:tc>
          <w:tcPr>
            <w:tcW w:w="9212" w:type="dxa"/>
            <w:gridSpan w:val="2"/>
            <w:shd w:val="pct10" w:color="auto" w:fill="auto"/>
          </w:tcPr>
          <w:p w:rsidR="00000000" w:rsidRDefault="000B2825">
            <w:pPr>
              <w:spacing w:before="120" w:after="120"/>
              <w:rPr>
                <w:del w:id="130" w:author="Innherred sykehus" w:date="2002-01-11T13:19:00Z"/>
                <w:b/>
                <w:sz w:val="20"/>
              </w:rPr>
            </w:pPr>
            <w:del w:id="131" w:author="Innherred sykehus" w:date="2002-01-11T13:19:00Z">
              <w:r>
                <w:rPr>
                  <w:b/>
                  <w:sz w:val="20"/>
                </w:rPr>
                <w:delText>Distribusjonsliste</w:delText>
              </w:r>
            </w:del>
          </w:p>
        </w:tc>
      </w:tr>
      <w:tr w:rsidR="00000000">
        <w:tblPrEx>
          <w:tblCellMar>
            <w:top w:w="0" w:type="dxa"/>
            <w:bottom w:w="0" w:type="dxa"/>
          </w:tblCellMar>
        </w:tblPrEx>
        <w:trPr>
          <w:del w:id="132" w:author="Innherred sykehus" w:date="2002-01-11T13:19:00Z"/>
        </w:trPr>
        <w:tc>
          <w:tcPr>
            <w:tcW w:w="4465" w:type="dxa"/>
          </w:tcPr>
          <w:p w:rsidR="00000000" w:rsidRDefault="000B2825">
            <w:pPr>
              <w:rPr>
                <w:del w:id="133" w:author="Innherred sykehus" w:date="2002-01-11T13:19:00Z"/>
                <w:b/>
                <w:i/>
                <w:sz w:val="20"/>
              </w:rPr>
            </w:pPr>
            <w:del w:id="134" w:author="Innherred sykehus" w:date="2002-01-11T13:19:00Z">
              <w:r>
                <w:rPr>
                  <w:b/>
                  <w:i/>
                  <w:sz w:val="20"/>
                </w:rPr>
                <w:delText>Navn</w:delText>
              </w:r>
            </w:del>
          </w:p>
        </w:tc>
        <w:tc>
          <w:tcPr>
            <w:tcW w:w="4747" w:type="dxa"/>
          </w:tcPr>
          <w:p w:rsidR="00000000" w:rsidRDefault="000B2825">
            <w:pPr>
              <w:rPr>
                <w:del w:id="135" w:author="Innherred sykehus" w:date="2002-01-11T13:19:00Z"/>
                <w:b/>
                <w:i/>
                <w:sz w:val="20"/>
              </w:rPr>
            </w:pPr>
            <w:del w:id="136" w:author="Innherred sykehus" w:date="2002-01-11T13:19:00Z">
              <w:r>
                <w:rPr>
                  <w:b/>
                  <w:i/>
                  <w:sz w:val="20"/>
                </w:rPr>
                <w:delText>Institusjon</w:delText>
              </w:r>
            </w:del>
          </w:p>
        </w:tc>
      </w:tr>
      <w:tr w:rsidR="00000000">
        <w:tblPrEx>
          <w:tblCellMar>
            <w:top w:w="0" w:type="dxa"/>
            <w:bottom w:w="0" w:type="dxa"/>
          </w:tblCellMar>
        </w:tblPrEx>
        <w:trPr>
          <w:del w:id="137" w:author="Innherred sykehus" w:date="2002-01-11T13:19:00Z"/>
        </w:trPr>
        <w:tc>
          <w:tcPr>
            <w:tcW w:w="4465" w:type="dxa"/>
          </w:tcPr>
          <w:p w:rsidR="00000000" w:rsidRDefault="000B2825">
            <w:pPr>
              <w:rPr>
                <w:del w:id="138" w:author="Innherred sykehus" w:date="2002-01-11T13:19:00Z"/>
                <w:sz w:val="20"/>
              </w:rPr>
            </w:pPr>
            <w:del w:id="139" w:author="Innherred sykehus" w:date="2002-01-11T13:19:00Z">
              <w:r>
                <w:rPr>
                  <w:sz w:val="20"/>
                </w:rPr>
                <w:delText>Arbeidsgruppe 1</w:delText>
              </w:r>
            </w:del>
          </w:p>
        </w:tc>
        <w:tc>
          <w:tcPr>
            <w:tcW w:w="4747" w:type="dxa"/>
          </w:tcPr>
          <w:p w:rsidR="00000000" w:rsidRDefault="000B2825">
            <w:pPr>
              <w:rPr>
                <w:del w:id="140" w:author="Innherred sykehus" w:date="2002-01-11T13:19:00Z"/>
                <w:sz w:val="20"/>
              </w:rPr>
            </w:pPr>
            <w:del w:id="141" w:author="Innherred sykehus" w:date="2002-01-11T13:19:00Z">
              <w:r>
                <w:rPr>
                  <w:sz w:val="20"/>
                </w:rPr>
                <w:delText>Helse Midt-Norge, Siemens</w:delText>
              </w:r>
            </w:del>
          </w:p>
        </w:tc>
      </w:tr>
      <w:tr w:rsidR="00000000">
        <w:tblPrEx>
          <w:tblCellMar>
            <w:top w:w="0" w:type="dxa"/>
            <w:bottom w:w="0" w:type="dxa"/>
          </w:tblCellMar>
        </w:tblPrEx>
        <w:trPr>
          <w:del w:id="142" w:author="Innherred sykehus" w:date="2002-01-11T13:19:00Z"/>
        </w:trPr>
        <w:tc>
          <w:tcPr>
            <w:tcW w:w="4465" w:type="dxa"/>
          </w:tcPr>
          <w:p w:rsidR="00000000" w:rsidRDefault="000B2825">
            <w:pPr>
              <w:rPr>
                <w:del w:id="143" w:author="Innherred sykehus" w:date="2002-01-11T13:19:00Z"/>
                <w:sz w:val="20"/>
              </w:rPr>
            </w:pPr>
          </w:p>
        </w:tc>
        <w:tc>
          <w:tcPr>
            <w:tcW w:w="4747" w:type="dxa"/>
          </w:tcPr>
          <w:p w:rsidR="00000000" w:rsidRDefault="000B2825">
            <w:pPr>
              <w:rPr>
                <w:del w:id="144" w:author="Innherred sykehus" w:date="2002-01-11T13:19:00Z"/>
                <w:sz w:val="20"/>
              </w:rPr>
            </w:pPr>
          </w:p>
        </w:tc>
      </w:tr>
      <w:tr w:rsidR="00000000">
        <w:tblPrEx>
          <w:tblCellMar>
            <w:top w:w="0" w:type="dxa"/>
            <w:bottom w:w="0" w:type="dxa"/>
          </w:tblCellMar>
        </w:tblPrEx>
        <w:trPr>
          <w:del w:id="145" w:author="Innherred sykehus" w:date="2002-01-11T13:19:00Z"/>
        </w:trPr>
        <w:tc>
          <w:tcPr>
            <w:tcW w:w="4465" w:type="dxa"/>
          </w:tcPr>
          <w:p w:rsidR="00000000" w:rsidRDefault="000B2825">
            <w:pPr>
              <w:rPr>
                <w:del w:id="146" w:author="Innherred sykehus" w:date="2002-01-11T13:19:00Z"/>
                <w:sz w:val="20"/>
              </w:rPr>
            </w:pPr>
          </w:p>
        </w:tc>
        <w:tc>
          <w:tcPr>
            <w:tcW w:w="4747" w:type="dxa"/>
          </w:tcPr>
          <w:p w:rsidR="00000000" w:rsidRDefault="000B2825">
            <w:pPr>
              <w:rPr>
                <w:del w:id="147" w:author="Innherred sykehus" w:date="2002-01-11T13:19:00Z"/>
                <w:sz w:val="20"/>
              </w:rPr>
            </w:pPr>
          </w:p>
        </w:tc>
      </w:tr>
    </w:tbl>
    <w:p w:rsidR="00000000" w:rsidRDefault="000B2825">
      <w:pPr>
        <w:rPr>
          <w:del w:id="148" w:author="Innherred sykehus" w:date="2002-01-11T13:19:00Z"/>
          <w:sz w:val="20"/>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275"/>
        <w:gridCol w:w="6873"/>
      </w:tblGrid>
      <w:tr w:rsidR="00000000">
        <w:tblPrEx>
          <w:tblCellMar>
            <w:top w:w="0" w:type="dxa"/>
            <w:bottom w:w="0" w:type="dxa"/>
          </w:tblCellMar>
        </w:tblPrEx>
        <w:trPr>
          <w:del w:id="149" w:author="Innherred sykehus" w:date="2002-01-11T13:19:00Z"/>
        </w:trPr>
        <w:tc>
          <w:tcPr>
            <w:tcW w:w="9211" w:type="dxa"/>
            <w:gridSpan w:val="3"/>
            <w:shd w:val="pct10" w:color="auto" w:fill="auto"/>
          </w:tcPr>
          <w:p w:rsidR="00000000" w:rsidRDefault="000B2825">
            <w:pPr>
              <w:spacing w:before="120" w:after="120"/>
              <w:rPr>
                <w:del w:id="150" w:author="Innherred sykehus" w:date="2002-01-11T13:19:00Z"/>
                <w:b/>
                <w:sz w:val="20"/>
              </w:rPr>
            </w:pPr>
            <w:del w:id="151" w:author="Innherred sykehus" w:date="2002-01-11T13:19:00Z">
              <w:r>
                <w:rPr>
                  <w:b/>
                  <w:sz w:val="20"/>
                </w:rPr>
                <w:delText>Endringslogg</w:delText>
              </w:r>
            </w:del>
          </w:p>
        </w:tc>
      </w:tr>
      <w:tr w:rsidR="00000000">
        <w:tblPrEx>
          <w:tblCellMar>
            <w:top w:w="0" w:type="dxa"/>
            <w:bottom w:w="0" w:type="dxa"/>
          </w:tblCellMar>
        </w:tblPrEx>
        <w:trPr>
          <w:del w:id="152" w:author="Innherred sykehus" w:date="2002-01-11T13:19:00Z"/>
        </w:trPr>
        <w:tc>
          <w:tcPr>
            <w:tcW w:w="1063" w:type="dxa"/>
          </w:tcPr>
          <w:p w:rsidR="00000000" w:rsidRDefault="000B2825">
            <w:pPr>
              <w:jc w:val="center"/>
              <w:rPr>
                <w:del w:id="153" w:author="Innherred sykehus" w:date="2002-01-11T13:19:00Z"/>
                <w:b/>
                <w:i/>
                <w:sz w:val="20"/>
              </w:rPr>
            </w:pPr>
            <w:del w:id="154" w:author="Innherred sykehus" w:date="2002-01-11T13:19:00Z">
              <w:r>
                <w:rPr>
                  <w:b/>
                  <w:i/>
                  <w:sz w:val="20"/>
                </w:rPr>
                <w:delText>Versjon</w:delText>
              </w:r>
            </w:del>
          </w:p>
        </w:tc>
        <w:tc>
          <w:tcPr>
            <w:tcW w:w="1275" w:type="dxa"/>
          </w:tcPr>
          <w:p w:rsidR="00000000" w:rsidRDefault="000B2825">
            <w:pPr>
              <w:jc w:val="center"/>
              <w:rPr>
                <w:del w:id="155" w:author="Innherred sykehus" w:date="2002-01-11T13:19:00Z"/>
                <w:b/>
                <w:i/>
                <w:sz w:val="20"/>
              </w:rPr>
            </w:pPr>
            <w:del w:id="156" w:author="Innherred sykehus" w:date="2002-01-11T13:19:00Z">
              <w:r>
                <w:rPr>
                  <w:b/>
                  <w:i/>
                  <w:sz w:val="20"/>
                </w:rPr>
                <w:delText>Dato</w:delText>
              </w:r>
            </w:del>
          </w:p>
        </w:tc>
        <w:tc>
          <w:tcPr>
            <w:tcW w:w="6873" w:type="dxa"/>
          </w:tcPr>
          <w:p w:rsidR="00000000" w:rsidRDefault="000B2825">
            <w:pPr>
              <w:rPr>
                <w:del w:id="157" w:author="Innherred sykehus" w:date="2002-01-11T13:19:00Z"/>
                <w:b/>
                <w:i/>
                <w:sz w:val="20"/>
              </w:rPr>
            </w:pPr>
            <w:del w:id="158" w:author="Innherred sykehus" w:date="2002-01-11T13:19:00Z">
              <w:r>
                <w:rPr>
                  <w:b/>
                  <w:i/>
                  <w:sz w:val="20"/>
                </w:rPr>
                <w:delText>Endring</w:delText>
              </w:r>
            </w:del>
          </w:p>
        </w:tc>
      </w:tr>
      <w:tr w:rsidR="00000000">
        <w:tblPrEx>
          <w:tblCellMar>
            <w:top w:w="0" w:type="dxa"/>
            <w:bottom w:w="0" w:type="dxa"/>
          </w:tblCellMar>
        </w:tblPrEx>
        <w:trPr>
          <w:del w:id="159" w:author="Innherred sykehus" w:date="2002-01-11T13:19:00Z"/>
        </w:trPr>
        <w:tc>
          <w:tcPr>
            <w:tcW w:w="1063" w:type="dxa"/>
          </w:tcPr>
          <w:p w:rsidR="00000000" w:rsidRDefault="000B2825">
            <w:pPr>
              <w:jc w:val="center"/>
              <w:rPr>
                <w:del w:id="160" w:author="Innherred sykehus" w:date="2002-01-11T13:19:00Z"/>
                <w:sz w:val="20"/>
              </w:rPr>
            </w:pPr>
            <w:del w:id="161" w:author="Innherred sykehus" w:date="2002-01-11T13:19:00Z">
              <w:r>
                <w:rPr>
                  <w:sz w:val="20"/>
                </w:rPr>
                <w:delText>F0.1</w:delText>
              </w:r>
            </w:del>
          </w:p>
        </w:tc>
        <w:tc>
          <w:tcPr>
            <w:tcW w:w="1275" w:type="dxa"/>
          </w:tcPr>
          <w:p w:rsidR="00000000" w:rsidRDefault="000B2825">
            <w:pPr>
              <w:jc w:val="center"/>
              <w:rPr>
                <w:del w:id="162" w:author="Innherred sykehus" w:date="2002-01-11T13:19:00Z"/>
                <w:sz w:val="20"/>
              </w:rPr>
            </w:pPr>
            <w:del w:id="163" w:author="Innherred sykehus" w:date="2002-01-11T13:19:00Z">
              <w:r>
                <w:rPr>
                  <w:sz w:val="20"/>
                </w:rPr>
                <w:delText>21.8.01</w:delText>
              </w:r>
            </w:del>
          </w:p>
        </w:tc>
        <w:tc>
          <w:tcPr>
            <w:tcW w:w="6873" w:type="dxa"/>
          </w:tcPr>
          <w:p w:rsidR="00000000" w:rsidRDefault="000B2825">
            <w:pPr>
              <w:rPr>
                <w:del w:id="164" w:author="Innherred sykehus" w:date="2002-01-11T13:19:00Z"/>
                <w:sz w:val="20"/>
              </w:rPr>
            </w:pPr>
            <w:del w:id="165" w:author="Innherred sykehus" w:date="2002-01-11T13:19:00Z">
              <w:r>
                <w:rPr>
                  <w:sz w:val="20"/>
                </w:rPr>
                <w:delText>Første utkast, Presentasjon Kick-off, distribuert</w:delText>
              </w:r>
              <w:r>
                <w:rPr>
                  <w:sz w:val="20"/>
                </w:rPr>
                <w:delText xml:space="preserve"> på papir A1</w:delText>
              </w:r>
            </w:del>
          </w:p>
        </w:tc>
      </w:tr>
      <w:tr w:rsidR="00000000">
        <w:tblPrEx>
          <w:tblCellMar>
            <w:top w:w="0" w:type="dxa"/>
            <w:bottom w:w="0" w:type="dxa"/>
          </w:tblCellMar>
        </w:tblPrEx>
        <w:trPr>
          <w:del w:id="166" w:author="Innherred sykehus" w:date="2002-01-11T13:19:00Z"/>
        </w:trPr>
        <w:tc>
          <w:tcPr>
            <w:tcW w:w="1063" w:type="dxa"/>
          </w:tcPr>
          <w:p w:rsidR="00000000" w:rsidRDefault="000B2825">
            <w:pPr>
              <w:jc w:val="center"/>
              <w:rPr>
                <w:del w:id="167" w:author="Innherred sykehus" w:date="2002-01-11T13:19:00Z"/>
                <w:sz w:val="20"/>
              </w:rPr>
            </w:pPr>
            <w:del w:id="168" w:author="Innherred sykehus" w:date="2002-01-11T13:19:00Z">
              <w:r>
                <w:rPr>
                  <w:sz w:val="20"/>
                </w:rPr>
                <w:delText>F0.2</w:delText>
              </w:r>
            </w:del>
          </w:p>
        </w:tc>
        <w:tc>
          <w:tcPr>
            <w:tcW w:w="1275" w:type="dxa"/>
          </w:tcPr>
          <w:p w:rsidR="00000000" w:rsidRDefault="000B2825">
            <w:pPr>
              <w:jc w:val="center"/>
              <w:rPr>
                <w:del w:id="169" w:author="Innherred sykehus" w:date="2002-01-11T13:19:00Z"/>
                <w:sz w:val="20"/>
              </w:rPr>
            </w:pPr>
            <w:del w:id="170" w:author="Innherred sykehus" w:date="2002-01-11T13:19:00Z">
              <w:r>
                <w:rPr>
                  <w:sz w:val="20"/>
                </w:rPr>
                <w:delText>30.8.01</w:delText>
              </w:r>
            </w:del>
          </w:p>
        </w:tc>
        <w:tc>
          <w:tcPr>
            <w:tcW w:w="6873" w:type="dxa"/>
          </w:tcPr>
          <w:p w:rsidR="00000000" w:rsidRDefault="000B2825">
            <w:pPr>
              <w:rPr>
                <w:del w:id="171" w:author="Innherred sykehus" w:date="2002-01-11T13:19:00Z"/>
                <w:sz w:val="20"/>
              </w:rPr>
            </w:pPr>
            <w:del w:id="172" w:author="Innherred sykehus" w:date="2002-01-11T13:19:00Z">
              <w:r>
                <w:rPr>
                  <w:sz w:val="20"/>
                </w:rPr>
                <w:delText>Elektronisk distribusjon. Kun mindre endringer.</w:delText>
              </w:r>
            </w:del>
          </w:p>
        </w:tc>
      </w:tr>
      <w:tr w:rsidR="00000000">
        <w:tblPrEx>
          <w:tblCellMar>
            <w:top w:w="0" w:type="dxa"/>
            <w:bottom w:w="0" w:type="dxa"/>
          </w:tblCellMar>
        </w:tblPrEx>
        <w:trPr>
          <w:del w:id="173" w:author="Innherred sykehus" w:date="2002-01-11T13:19:00Z"/>
        </w:trPr>
        <w:tc>
          <w:tcPr>
            <w:tcW w:w="1063" w:type="dxa"/>
          </w:tcPr>
          <w:p w:rsidR="00000000" w:rsidRDefault="000B2825">
            <w:pPr>
              <w:jc w:val="center"/>
              <w:rPr>
                <w:del w:id="174" w:author="Innherred sykehus" w:date="2002-01-11T13:19:00Z"/>
                <w:sz w:val="20"/>
              </w:rPr>
            </w:pPr>
            <w:del w:id="175" w:author="Innherred sykehus" w:date="2002-01-11T13:19:00Z">
              <w:r>
                <w:rPr>
                  <w:sz w:val="20"/>
                </w:rPr>
                <w:delText>F0.3</w:delText>
              </w:r>
            </w:del>
          </w:p>
        </w:tc>
        <w:tc>
          <w:tcPr>
            <w:tcW w:w="1275" w:type="dxa"/>
          </w:tcPr>
          <w:p w:rsidR="00000000" w:rsidRDefault="000B2825">
            <w:pPr>
              <w:jc w:val="center"/>
              <w:rPr>
                <w:del w:id="176" w:author="Innherred sykehus" w:date="2002-01-11T13:19:00Z"/>
                <w:sz w:val="20"/>
              </w:rPr>
            </w:pPr>
            <w:del w:id="177" w:author="Innherred sykehus" w:date="2002-01-11T13:19:00Z">
              <w:r>
                <w:rPr>
                  <w:sz w:val="20"/>
                </w:rPr>
                <w:delText>19.9.01</w:delText>
              </w:r>
            </w:del>
          </w:p>
        </w:tc>
        <w:tc>
          <w:tcPr>
            <w:tcW w:w="6873" w:type="dxa"/>
          </w:tcPr>
          <w:p w:rsidR="00000000" w:rsidRDefault="000B2825">
            <w:pPr>
              <w:rPr>
                <w:del w:id="178" w:author="Innherred sykehus" w:date="2002-01-11T13:19:00Z"/>
                <w:sz w:val="20"/>
              </w:rPr>
            </w:pPr>
            <w:del w:id="179" w:author="Innherred sykehus" w:date="2002-01-11T13:19:00Z">
              <w:r>
                <w:rPr>
                  <w:sz w:val="20"/>
                </w:rPr>
                <w:delText>Endring etter møte i Arbeidsgruppe 1, Hell 19.09.01</w:delText>
              </w:r>
            </w:del>
          </w:p>
        </w:tc>
      </w:tr>
      <w:tr w:rsidR="00000000">
        <w:tblPrEx>
          <w:tblCellMar>
            <w:top w:w="0" w:type="dxa"/>
            <w:bottom w:w="0" w:type="dxa"/>
          </w:tblCellMar>
        </w:tblPrEx>
        <w:trPr>
          <w:del w:id="180" w:author="Innherred sykehus" w:date="2002-01-11T13:19:00Z"/>
        </w:trPr>
        <w:tc>
          <w:tcPr>
            <w:tcW w:w="1063" w:type="dxa"/>
          </w:tcPr>
          <w:p w:rsidR="00000000" w:rsidRDefault="000B2825">
            <w:pPr>
              <w:jc w:val="center"/>
              <w:rPr>
                <w:del w:id="181" w:author="Innherred sykehus" w:date="2002-01-11T13:19:00Z"/>
                <w:sz w:val="20"/>
              </w:rPr>
            </w:pPr>
            <w:del w:id="182" w:author="Innherred sykehus" w:date="2002-01-11T13:19:00Z">
              <w:r>
                <w:rPr>
                  <w:sz w:val="20"/>
                </w:rPr>
                <w:delText>V1.0</w:delText>
              </w:r>
            </w:del>
          </w:p>
        </w:tc>
        <w:tc>
          <w:tcPr>
            <w:tcW w:w="1275" w:type="dxa"/>
          </w:tcPr>
          <w:p w:rsidR="00000000" w:rsidRDefault="000B2825">
            <w:pPr>
              <w:jc w:val="center"/>
              <w:rPr>
                <w:del w:id="183" w:author="Innherred sykehus" w:date="2002-01-11T13:19:00Z"/>
                <w:sz w:val="20"/>
              </w:rPr>
            </w:pPr>
            <w:del w:id="184" w:author="Innherred sykehus" w:date="2002-01-11T13:19:00Z">
              <w:r>
                <w:rPr>
                  <w:sz w:val="20"/>
                </w:rPr>
                <w:delText>27.9.01</w:delText>
              </w:r>
            </w:del>
          </w:p>
        </w:tc>
        <w:tc>
          <w:tcPr>
            <w:tcW w:w="6873" w:type="dxa"/>
          </w:tcPr>
          <w:p w:rsidR="00000000" w:rsidRDefault="000B2825">
            <w:pPr>
              <w:rPr>
                <w:del w:id="185" w:author="Innherred sykehus" w:date="2002-01-11T13:19:00Z"/>
                <w:sz w:val="20"/>
              </w:rPr>
            </w:pPr>
            <w:del w:id="186" w:author="Innherred sykehus" w:date="2002-01-11T13:19:00Z">
              <w:r>
                <w:rPr>
                  <w:sz w:val="20"/>
                </w:rPr>
                <w:delText>Godkjent versjon av arb.gr. 1 i møte Rica Hell 26.9.01</w:delText>
              </w:r>
            </w:del>
          </w:p>
        </w:tc>
      </w:tr>
      <w:tr w:rsidR="00000000">
        <w:tblPrEx>
          <w:tblCellMar>
            <w:top w:w="0" w:type="dxa"/>
            <w:bottom w:w="0" w:type="dxa"/>
          </w:tblCellMar>
        </w:tblPrEx>
        <w:trPr>
          <w:ins w:id="187" w:author="Knut Thomas Egge" w:date="2001-10-09T11:33:00Z"/>
          <w:del w:id="188" w:author="Innherred sykehus" w:date="2002-01-11T13:19:00Z"/>
        </w:trPr>
        <w:tc>
          <w:tcPr>
            <w:tcW w:w="1063" w:type="dxa"/>
          </w:tcPr>
          <w:p w:rsidR="00000000" w:rsidRDefault="000B2825">
            <w:pPr>
              <w:jc w:val="center"/>
              <w:rPr>
                <w:ins w:id="189" w:author="Knut Thomas Egge" w:date="2001-10-09T11:33:00Z"/>
                <w:del w:id="190" w:author="Innherred sykehus" w:date="2002-01-11T13:19:00Z"/>
                <w:sz w:val="20"/>
              </w:rPr>
            </w:pPr>
            <w:ins w:id="191" w:author="Knut Thomas Egge" w:date="2001-10-09T11:34:00Z">
              <w:del w:id="192" w:author="Innherred sykehus" w:date="2002-01-11T13:19:00Z">
                <w:r>
                  <w:rPr>
                    <w:sz w:val="20"/>
                  </w:rPr>
                  <w:delText>V1.1</w:delText>
                </w:r>
              </w:del>
            </w:ins>
          </w:p>
        </w:tc>
        <w:tc>
          <w:tcPr>
            <w:tcW w:w="1275" w:type="dxa"/>
          </w:tcPr>
          <w:p w:rsidR="00000000" w:rsidRDefault="000B2825">
            <w:pPr>
              <w:jc w:val="center"/>
              <w:rPr>
                <w:ins w:id="193" w:author="Knut Thomas Egge" w:date="2001-10-09T11:33:00Z"/>
                <w:del w:id="194" w:author="Innherred sykehus" w:date="2002-01-11T13:19:00Z"/>
                <w:sz w:val="20"/>
              </w:rPr>
            </w:pPr>
            <w:ins w:id="195" w:author="Knut Thomas Egge" w:date="2001-10-09T11:34:00Z">
              <w:del w:id="196" w:author="Innherred sykehus" w:date="2002-01-11T13:19:00Z">
                <w:r>
                  <w:rPr>
                    <w:sz w:val="20"/>
                  </w:rPr>
                  <w:delText>09.10.01</w:delText>
                </w:r>
              </w:del>
            </w:ins>
          </w:p>
        </w:tc>
        <w:tc>
          <w:tcPr>
            <w:tcW w:w="6873" w:type="dxa"/>
          </w:tcPr>
          <w:p w:rsidR="00000000" w:rsidRDefault="000B2825">
            <w:pPr>
              <w:rPr>
                <w:ins w:id="197" w:author="Knut Thomas Egge" w:date="2001-10-09T11:33:00Z"/>
                <w:del w:id="198" w:author="Innherred sykehus" w:date="2002-01-11T13:19:00Z"/>
                <w:sz w:val="20"/>
              </w:rPr>
            </w:pPr>
            <w:ins w:id="199" w:author="Knut Thomas Egge" w:date="2001-10-09T11:34:00Z">
              <w:del w:id="200" w:author="Innherred sykehus" w:date="2002-01-11T13:19:00Z">
                <w:r>
                  <w:rPr>
                    <w:sz w:val="20"/>
                  </w:rPr>
                  <w:delText>Utvidet med egen tilgang for Jo</w:delText>
                </w:r>
                <w:r>
                  <w:rPr>
                    <w:sz w:val="20"/>
                  </w:rPr>
                  <w:delText>rdmor</w:delText>
                </w:r>
              </w:del>
            </w:ins>
          </w:p>
        </w:tc>
      </w:tr>
      <w:tr w:rsidR="00000000">
        <w:tblPrEx>
          <w:tblCellMar>
            <w:top w:w="0" w:type="dxa"/>
            <w:bottom w:w="0" w:type="dxa"/>
          </w:tblCellMar>
        </w:tblPrEx>
        <w:trPr>
          <w:ins w:id="201" w:author="Knut Thomas Egge" w:date="2001-10-24T21:30:00Z"/>
          <w:del w:id="202" w:author="Innherred sykehus" w:date="2002-01-11T13:19:00Z"/>
        </w:trPr>
        <w:tc>
          <w:tcPr>
            <w:tcW w:w="1063" w:type="dxa"/>
          </w:tcPr>
          <w:p w:rsidR="00000000" w:rsidRDefault="000B2825">
            <w:pPr>
              <w:jc w:val="center"/>
              <w:rPr>
                <w:ins w:id="203" w:author="Knut Thomas Egge" w:date="2001-10-24T21:30:00Z"/>
                <w:del w:id="204" w:author="Innherred sykehus" w:date="2002-01-11T13:19:00Z"/>
                <w:sz w:val="20"/>
              </w:rPr>
            </w:pPr>
            <w:ins w:id="205" w:author="Knut Thomas Egge" w:date="2001-10-24T21:30:00Z">
              <w:del w:id="206" w:author="Innherred sykehus" w:date="2002-01-11T13:19:00Z">
                <w:r>
                  <w:rPr>
                    <w:sz w:val="20"/>
                  </w:rPr>
                  <w:delText>V1.2</w:delText>
                </w:r>
              </w:del>
            </w:ins>
          </w:p>
        </w:tc>
        <w:tc>
          <w:tcPr>
            <w:tcW w:w="1275" w:type="dxa"/>
          </w:tcPr>
          <w:p w:rsidR="00000000" w:rsidRDefault="000B2825">
            <w:pPr>
              <w:jc w:val="center"/>
              <w:rPr>
                <w:ins w:id="207" w:author="Knut Thomas Egge" w:date="2001-10-24T21:30:00Z"/>
                <w:del w:id="208" w:author="Innherred sykehus" w:date="2002-01-11T13:19:00Z"/>
                <w:sz w:val="20"/>
              </w:rPr>
            </w:pPr>
            <w:ins w:id="209" w:author="Knut Thomas Egge" w:date="2001-10-24T21:30:00Z">
              <w:del w:id="210" w:author="Innherred sykehus" w:date="2002-01-11T13:19:00Z">
                <w:r>
                  <w:rPr>
                    <w:sz w:val="20"/>
                  </w:rPr>
                  <w:delText>24.10.01</w:delText>
                </w:r>
              </w:del>
            </w:ins>
          </w:p>
        </w:tc>
        <w:tc>
          <w:tcPr>
            <w:tcW w:w="6873" w:type="dxa"/>
          </w:tcPr>
          <w:p w:rsidR="00000000" w:rsidRDefault="000B2825">
            <w:pPr>
              <w:rPr>
                <w:ins w:id="211" w:author="Knut Thomas Egge" w:date="2001-10-24T21:30:00Z"/>
                <w:del w:id="212" w:author="Innherred sykehus" w:date="2002-01-11T13:19:00Z"/>
                <w:sz w:val="20"/>
              </w:rPr>
            </w:pPr>
            <w:ins w:id="213" w:author="Knut Thomas Egge" w:date="2001-10-24T21:30:00Z">
              <w:del w:id="214" w:author="Innherred sykehus" w:date="2002-01-11T13:19:00Z">
                <w:r>
                  <w:rPr>
                    <w:sz w:val="20"/>
                  </w:rPr>
                  <w:delText>Endret tilgang for Jordmor etter møte 24.10.01 i Oslo</w:delText>
                </w:r>
              </w:del>
            </w:ins>
          </w:p>
        </w:tc>
      </w:tr>
    </w:tbl>
    <w:p w:rsidR="00000000" w:rsidRDefault="000B2825">
      <w:pPr>
        <w:rPr>
          <w:del w:id="215" w:author="Innherred sykehus" w:date="2002-01-11T13:39:00Z"/>
          <w:sz w:val="20"/>
        </w:rPr>
      </w:pPr>
    </w:p>
    <w:p w:rsidR="00000000" w:rsidRDefault="000B2825">
      <w:pPr>
        <w:pStyle w:val="Heading3"/>
        <w:rPr>
          <w:color w:val="000000"/>
          <w:sz w:val="20"/>
        </w:rPr>
      </w:pPr>
      <w:del w:id="216" w:author="Innherred sykehus" w:date="2002-01-11T13:20:00Z">
        <w:r>
          <w:rPr>
            <w:b w:val="0"/>
            <w:sz w:val="20"/>
          </w:rPr>
          <w:br w:type="page"/>
        </w:r>
      </w:del>
      <w:r>
        <w:rPr>
          <w:color w:val="000000"/>
          <w:sz w:val="20"/>
        </w:rPr>
        <w:t xml:space="preserve">Beskrivelse av </w:t>
      </w:r>
      <w:ins w:id="217" w:author="Innherred sykehus" w:date="2003-03-31T08:37:00Z">
        <w:r>
          <w:rPr>
            <w:color w:val="000000"/>
            <w:sz w:val="20"/>
          </w:rPr>
          <w:t xml:space="preserve">de tekniske </w:t>
        </w:r>
      </w:ins>
      <w:del w:id="218" w:author="Innherred sykehus" w:date="2002-03-13T13:24:00Z">
        <w:r>
          <w:rPr>
            <w:color w:val="000000"/>
            <w:sz w:val="20"/>
          </w:rPr>
          <w:delText xml:space="preserve">prinsipper </w:delText>
        </w:r>
      </w:del>
      <w:del w:id="219" w:author="Innherred sykehus" w:date="2002-03-13T13:25:00Z">
        <w:r>
          <w:rPr>
            <w:color w:val="000000"/>
            <w:sz w:val="20"/>
          </w:rPr>
          <w:delText xml:space="preserve">for </w:delText>
        </w:r>
      </w:del>
      <w:ins w:id="220" w:author="Innherred sykehus" w:date="2002-03-13T13:24:00Z">
        <w:r>
          <w:rPr>
            <w:color w:val="000000"/>
            <w:sz w:val="20"/>
          </w:rPr>
          <w:t>til</w:t>
        </w:r>
      </w:ins>
      <w:del w:id="221" w:author="Innherred sykehus" w:date="2002-03-13T13:24:00Z">
        <w:r>
          <w:rPr>
            <w:color w:val="000000"/>
            <w:sz w:val="20"/>
          </w:rPr>
          <w:delText>ad</w:delText>
        </w:r>
      </w:del>
      <w:r>
        <w:rPr>
          <w:color w:val="000000"/>
          <w:sz w:val="20"/>
        </w:rPr>
        <w:t>gang</w:t>
      </w:r>
      <w:ins w:id="222" w:author="Innherred sykehus" w:date="2002-03-13T13:25:00Z">
        <w:r>
          <w:rPr>
            <w:color w:val="000000"/>
            <w:sz w:val="20"/>
          </w:rPr>
          <w:t>sroller</w:t>
        </w:r>
      </w:ins>
      <w:del w:id="223" w:author="Innherred sykehus" w:date="2002-03-13T13:25:00Z">
        <w:r>
          <w:rPr>
            <w:color w:val="000000"/>
            <w:sz w:val="20"/>
          </w:rPr>
          <w:delText xml:space="preserve"> </w:delText>
        </w:r>
      </w:del>
      <w:del w:id="224" w:author="Innherred sykehus" w:date="2002-03-13T13:24:00Z">
        <w:r>
          <w:rPr>
            <w:color w:val="000000"/>
            <w:sz w:val="20"/>
          </w:rPr>
          <w:delText>per tilgangsgruppe</w:delText>
        </w:r>
      </w:del>
      <w:ins w:id="225" w:author="Innherred sykehus" w:date="2002-03-13T13:24:00Z">
        <w:r>
          <w:rPr>
            <w:color w:val="000000"/>
            <w:sz w:val="20"/>
          </w:rPr>
          <w:t xml:space="preserve"> </w:t>
        </w:r>
      </w:ins>
      <w:r>
        <w:rPr>
          <w:color w:val="000000"/>
          <w:sz w:val="20"/>
        </w:rPr>
        <w:t xml:space="preserve"> innen </w:t>
      </w:r>
      <w:proofErr w:type="spellStart"/>
      <w:ins w:id="226" w:author="Innherred sykehus" w:date="2002-03-13T13:26:00Z">
        <w:r>
          <w:rPr>
            <w:color w:val="000000"/>
            <w:sz w:val="20"/>
          </w:rPr>
          <w:t>p</w:t>
        </w:r>
      </w:ins>
      <w:del w:id="227" w:author="Innherred sykehus" w:date="2002-03-13T13:26:00Z">
        <w:r>
          <w:rPr>
            <w:color w:val="000000"/>
            <w:sz w:val="20"/>
          </w:rPr>
          <w:delText>P</w:delText>
        </w:r>
      </w:del>
      <w:r>
        <w:rPr>
          <w:color w:val="000000"/>
          <w:sz w:val="20"/>
        </w:rPr>
        <w:t>sykiatri</w:t>
      </w:r>
      <w:ins w:id="228" w:author="Innherred sykehus" w:date="2002-03-13T13:26:00Z">
        <w:r>
          <w:rPr>
            <w:color w:val="000000"/>
            <w:sz w:val="20"/>
          </w:rPr>
          <w:t>-domenet</w:t>
        </w:r>
      </w:ins>
      <w:proofErr w:type="spellEnd"/>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del w:id="229" w:author="Innherred sykehus" w:date="2002-01-11T13:20:00Z">
              <w:r>
                <w:rPr>
                  <w:sz w:val="20"/>
                </w:rPr>
                <w:delText xml:space="preserve">Behandler </w:delText>
              </w:r>
              <w:r>
                <w:rPr>
                  <w:b/>
                  <w:sz w:val="20"/>
                </w:rPr>
                <w:delText>Psyk</w:delText>
              </w:r>
              <w:r>
                <w:rPr>
                  <w:sz w:val="20"/>
                </w:rPr>
                <w:delText xml:space="preserve"> – </w:delText>
              </w:r>
            </w:del>
            <w:r>
              <w:rPr>
                <w:b/>
                <w:color w:val="FF0000"/>
                <w:sz w:val="20"/>
              </w:rPr>
              <w:t>Tilgang P1</w:t>
            </w:r>
            <w:ins w:id="230" w:author="Innherred sykehus" w:date="2002-01-11T13:37:00Z">
              <w:r>
                <w:rPr>
                  <w:b/>
                  <w:color w:val="FF0000"/>
                  <w:sz w:val="20"/>
                </w:rPr>
                <w:t xml:space="preserve">  </w:t>
              </w:r>
              <w:r>
                <w:rPr>
                  <w:sz w:val="20"/>
                  <w:rPrChange w:id="231" w:author="Innherred sykehus" w:date="2002-01-11T13:37:00Z">
                    <w:rPr>
                      <w:sz w:val="20"/>
                    </w:rPr>
                  </w:rPrChange>
                </w:rPr>
                <w:t>(</w:t>
              </w:r>
            </w:ins>
            <w:proofErr w:type="spellStart"/>
            <w:ins w:id="232" w:author="Innherred sykehus" w:date="2003-01-30T14:06:00Z">
              <w:r>
                <w:rPr>
                  <w:sz w:val="20"/>
                </w:rPr>
                <w:t>Psyk</w:t>
              </w:r>
              <w:proofErr w:type="spellEnd"/>
              <w:r>
                <w:rPr>
                  <w:sz w:val="20"/>
                </w:rPr>
                <w:t xml:space="preserve"> </w:t>
              </w:r>
            </w:ins>
            <w:del w:id="233" w:author="Innherred sykehus" w:date="2002-01-11T13:36:00Z">
              <w:r>
                <w:rPr>
                  <w:sz w:val="20"/>
                  <w:rPrChange w:id="234" w:author="Innherred sykehus" w:date="2002-01-11T13:37:00Z">
                    <w:rPr>
                      <w:sz w:val="20"/>
                    </w:rPr>
                  </w:rPrChange>
                </w:rPr>
                <w:delText xml:space="preserve"> </w:delText>
              </w:r>
            </w:del>
            <w:ins w:id="235" w:author="Innherred sykehus" w:date="2002-01-11T13:20:00Z">
              <w:r>
                <w:rPr>
                  <w:sz w:val="20"/>
                  <w:rPrChange w:id="236" w:author="Innherred sykehus" w:date="2002-01-11T13:37:00Z">
                    <w:rPr>
                      <w:sz w:val="20"/>
                    </w:rPr>
                  </w:rPrChange>
                </w:rPr>
                <w:t>Behandler</w:t>
              </w:r>
            </w:ins>
            <w:ins w:id="237" w:author="Innherred sykehus" w:date="2002-01-11T13:36:00Z">
              <w:r>
                <w:rPr>
                  <w:sz w:val="20"/>
                  <w:rPrChange w:id="238" w:author="Innherred sykehus" w:date="2002-01-11T13:37:00Z">
                    <w:rPr>
                      <w:sz w:val="20"/>
                    </w:rPr>
                  </w:rPrChange>
                </w:rPr>
                <w:t>)</w:t>
              </w:r>
            </w:ins>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w:t>
            </w:r>
            <w:r>
              <w:rPr>
                <w:sz w:val="20"/>
              </w:rPr>
              <w:t>e på all dokumentasjon innen Psyk. (Ikke BUP og somatikk)</w:t>
            </w:r>
          </w:p>
          <w:p w:rsidR="00000000" w:rsidRDefault="000B2825">
            <w:pPr>
              <w:rPr>
                <w:sz w:val="20"/>
              </w:rPr>
            </w:pP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239" w:author="Innherred sykehus" w:date="2002-01-25T11:14:00Z">
              <w:r>
                <w:rPr>
                  <w:sz w:val="20"/>
                </w:rPr>
                <w:t>Hvis tilgang</w:t>
              </w:r>
            </w:ins>
            <w:ins w:id="240" w:author="Innherred sykehus" w:date="2002-01-25T11:19:00Z">
              <w:r>
                <w:rPr>
                  <w:sz w:val="20"/>
                </w:rPr>
                <w:t xml:space="preserve"> til ett eller flere sykehus</w:t>
              </w:r>
            </w:ins>
            <w:ins w:id="241" w:author="Innherred sykehus" w:date="2002-01-25T11:14:00Z">
              <w:r>
                <w:rPr>
                  <w:sz w:val="20"/>
                </w:rPr>
                <w:t xml:space="preserve">, lese </w:t>
              </w:r>
            </w:ins>
            <w:ins w:id="242" w:author="Innherred sykehus" w:date="2002-01-25T11:15:00Z">
              <w:r>
                <w:rPr>
                  <w:sz w:val="20"/>
                </w:rPr>
                <w:t>på all dokumentasjon innen Psyk</w:t>
              </w:r>
            </w:ins>
            <w:ins w:id="243" w:author="Innherred sykehus" w:date="2002-01-25T11:14:00Z">
              <w:r>
                <w:rPr>
                  <w:sz w:val="20"/>
                </w:rPr>
                <w:t>.</w:t>
              </w:r>
            </w:ins>
            <w:del w:id="244" w:author="Innherred sykehus" w:date="2002-01-25T11:15:00Z">
              <w:r>
                <w:rPr>
                  <w:sz w:val="20"/>
                </w:rPr>
                <w:delText>Lese på all dokumentasjon innen Psyk.</w:delText>
              </w:r>
            </w:del>
            <w:ins w:id="245" w:author="Innherred sykehus" w:date="2002-01-25T11:15:00Z">
              <w:r>
                <w:rPr>
                  <w:sz w:val="20"/>
                </w:rPr>
                <w:t xml:space="preserve"> </w:t>
              </w:r>
            </w:ins>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246" w:author="Innherred sykehus" w:date="2002-01-11T13:37:00Z">
              <w:r>
                <w:rPr>
                  <w:b/>
                  <w:color w:val="FF0000"/>
                  <w:sz w:val="20"/>
                </w:rPr>
                <w:t xml:space="preserve">Tilgang P2  </w:t>
              </w:r>
              <w:r>
                <w:rPr>
                  <w:sz w:val="20"/>
                  <w:rPrChange w:id="247" w:author="Innherred sykehus" w:date="2002-01-11T13:37:00Z">
                    <w:rPr>
                      <w:sz w:val="20"/>
                    </w:rPr>
                  </w:rPrChange>
                </w:rPr>
                <w:t>(</w:t>
              </w:r>
            </w:ins>
            <w:proofErr w:type="spellStart"/>
            <w:ins w:id="248" w:author="Innherred sykehus" w:date="2003-01-30T14:06:00Z">
              <w:r>
                <w:rPr>
                  <w:sz w:val="20"/>
                </w:rPr>
                <w:t>Psyk</w:t>
              </w:r>
              <w:proofErr w:type="spellEnd"/>
              <w:r>
                <w:rPr>
                  <w:sz w:val="20"/>
                  <w:rPrChange w:id="249" w:author="Innherred sykehus" w:date="2002-01-11T13:37:00Z">
                    <w:rPr>
                      <w:sz w:val="20"/>
                    </w:rPr>
                  </w:rPrChange>
                </w:rPr>
                <w:t xml:space="preserve"> </w:t>
              </w:r>
            </w:ins>
            <w:r>
              <w:rPr>
                <w:sz w:val="20"/>
                <w:rPrChange w:id="250" w:author="Innherred sykehus" w:date="2002-01-11T13:37:00Z">
                  <w:rPr>
                    <w:sz w:val="20"/>
                  </w:rPr>
                </w:rPrChange>
              </w:rPr>
              <w:t>Somatisk behandler</w:t>
            </w:r>
            <w:del w:id="251" w:author="Innherred sykehus" w:date="2003-01-30T14:06:00Z">
              <w:r>
                <w:rPr>
                  <w:sz w:val="20"/>
                  <w:rPrChange w:id="252" w:author="Innherred sykehus" w:date="2002-01-11T13:37:00Z">
                    <w:rPr>
                      <w:sz w:val="20"/>
                    </w:rPr>
                  </w:rPrChange>
                </w:rPr>
                <w:delText xml:space="preserve"> Psyk</w:delText>
              </w:r>
            </w:del>
            <w:ins w:id="253" w:author="Innherred sykehus" w:date="2002-01-11T13:37:00Z">
              <w:r>
                <w:rPr>
                  <w:sz w:val="20"/>
                  <w:rPrChange w:id="254" w:author="Innherred sykehus" w:date="2002-01-11T13:37:00Z">
                    <w:rPr>
                      <w:sz w:val="20"/>
                    </w:rPr>
                  </w:rPrChange>
                </w:rPr>
                <w:t>)</w:t>
              </w:r>
            </w:ins>
            <w:del w:id="255" w:author="Innherred sykehus" w:date="2002-01-11T13:37:00Z">
              <w:r>
                <w:rPr>
                  <w:sz w:val="20"/>
                </w:rPr>
                <w:delText xml:space="preserve"> – </w:delText>
              </w:r>
              <w:r>
                <w:rPr>
                  <w:b/>
                  <w:color w:val="FF0000"/>
                  <w:sz w:val="20"/>
                </w:rPr>
                <w:delText>Tilgang P2</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w:t>
            </w:r>
            <w:r>
              <w:rPr>
                <w:sz w:val="20"/>
              </w:rPr>
              <w:t xml:space="preserve"> sykehus</w:t>
            </w:r>
          </w:p>
        </w:tc>
        <w:tc>
          <w:tcPr>
            <w:tcW w:w="8751" w:type="dxa"/>
          </w:tcPr>
          <w:p w:rsidR="00000000" w:rsidRDefault="000B2825">
            <w:pPr>
              <w:rPr>
                <w:sz w:val="20"/>
              </w:rPr>
            </w:pPr>
            <w:r>
              <w:rPr>
                <w:sz w:val="20"/>
                <w:rPrChange w:id="256" w:author="Innherred sykehus" w:date="2002-01-25T11:15:00Z">
                  <w:rPr>
                    <w:sz w:val="20"/>
                  </w:rPr>
                </w:rPrChange>
              </w:rPr>
              <w:t>Lese</w:t>
            </w:r>
            <w:r>
              <w:rPr>
                <w:sz w:val="20"/>
              </w:rPr>
              <w:t xml:space="preserve"> på kap A og B dokumentasjon innen Psyk. </w:t>
            </w:r>
          </w:p>
          <w:p w:rsidR="00000000" w:rsidRDefault="000B2825">
            <w:pPr>
              <w:rPr>
                <w:sz w:val="20"/>
              </w:rPr>
            </w:pP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r>
              <w:rPr>
                <w:sz w:val="20"/>
              </w:rPr>
              <w:t>Ingen tilgang</w:t>
            </w:r>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257" w:author="Innherred sykehus" w:date="2002-01-11T13:37:00Z">
              <w:r>
                <w:rPr>
                  <w:b/>
                  <w:color w:val="FF0000"/>
                  <w:sz w:val="20"/>
                </w:rPr>
                <w:t xml:space="preserve">Tilgang P3   </w:t>
              </w:r>
              <w:r>
                <w:rPr>
                  <w:sz w:val="20"/>
                  <w:rPrChange w:id="258" w:author="Innherred sykehus" w:date="2002-01-11T13:46:00Z">
                    <w:rPr>
                      <w:sz w:val="20"/>
                    </w:rPr>
                  </w:rPrChange>
                </w:rPr>
                <w:t>(</w:t>
              </w:r>
            </w:ins>
            <w:proofErr w:type="spellStart"/>
            <w:ins w:id="259" w:author="Innherred sykehus" w:date="2003-01-30T14:06:00Z">
              <w:r>
                <w:rPr>
                  <w:sz w:val="20"/>
                </w:rPr>
                <w:t>Psyk</w:t>
              </w:r>
              <w:proofErr w:type="spellEnd"/>
              <w:r>
                <w:rPr>
                  <w:sz w:val="20"/>
                  <w:rPrChange w:id="260" w:author="Innherred sykehus" w:date="2002-01-11T13:46:00Z">
                    <w:rPr>
                      <w:sz w:val="20"/>
                    </w:rPr>
                  </w:rPrChange>
                </w:rPr>
                <w:t xml:space="preserve"> </w:t>
              </w:r>
            </w:ins>
            <w:ins w:id="261" w:author="Innherred sykehus" w:date="2003-01-30T14:07:00Z">
              <w:r>
                <w:rPr>
                  <w:sz w:val="20"/>
                </w:rPr>
                <w:t>Sykepleier</w:t>
              </w:r>
            </w:ins>
            <w:del w:id="262" w:author="Innherred sykehus" w:date="2003-01-30T14:07:00Z">
              <w:r>
                <w:rPr>
                  <w:sz w:val="20"/>
                  <w:rPrChange w:id="263" w:author="Innherred sykehus" w:date="2002-01-11T13:46:00Z">
                    <w:rPr>
                      <w:sz w:val="20"/>
                    </w:rPr>
                  </w:rPrChange>
                </w:rPr>
                <w:delText>Miljøterapeut</w:delText>
              </w:r>
            </w:del>
            <w:del w:id="264" w:author="Innherred sykehus" w:date="2003-01-30T14:06:00Z">
              <w:r>
                <w:rPr>
                  <w:sz w:val="20"/>
                  <w:rPrChange w:id="265" w:author="Innherred sykehus" w:date="2002-01-11T13:46:00Z">
                    <w:rPr>
                      <w:sz w:val="20"/>
                    </w:rPr>
                  </w:rPrChange>
                </w:rPr>
                <w:delText xml:space="preserve"> Psyk</w:delText>
              </w:r>
            </w:del>
            <w:ins w:id="266" w:author="Innherred sykehus" w:date="2002-01-11T13:37:00Z">
              <w:r>
                <w:rPr>
                  <w:sz w:val="20"/>
                  <w:rPrChange w:id="267" w:author="Innherred sykehus" w:date="2002-01-11T13:46:00Z">
                    <w:rPr>
                      <w:sz w:val="20"/>
                    </w:rPr>
                  </w:rPrChange>
                </w:rPr>
                <w:t>)</w:t>
              </w:r>
            </w:ins>
            <w:del w:id="268" w:author="Innherred sykehus" w:date="2002-01-11T13:37:00Z">
              <w:r>
                <w:rPr>
                  <w:sz w:val="20"/>
                  <w:rPrChange w:id="269" w:author="Innherred sykehus" w:date="2002-01-11T13:46:00Z">
                    <w:rPr>
                      <w:sz w:val="20"/>
                    </w:rPr>
                  </w:rPrChange>
                </w:rPr>
                <w:delText xml:space="preserve"> –</w:delText>
              </w:r>
            </w:del>
            <w:r>
              <w:rPr>
                <w:sz w:val="20"/>
              </w:rPr>
              <w:t xml:space="preserve"> </w:t>
            </w:r>
            <w:del w:id="270" w:author="Innherred sykehus" w:date="2002-01-11T13:37:00Z">
              <w:r>
                <w:rPr>
                  <w:b/>
                  <w:color w:val="FF0000"/>
                  <w:sz w:val="20"/>
                </w:rPr>
                <w:delText>Tilgang P3</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 xml:space="preserve">Lese og skrive på all </w:t>
            </w:r>
            <w:ins w:id="271" w:author="Innherred sykehus" w:date="2002-01-25T11:11:00Z">
              <w:r>
                <w:rPr>
                  <w:sz w:val="20"/>
                </w:rPr>
                <w:t>sykepleiedokumentasjon</w:t>
              </w:r>
            </w:ins>
            <w:del w:id="272" w:author="Innherred sykehus" w:date="2002-01-25T11:12:00Z">
              <w:r>
                <w:rPr>
                  <w:sz w:val="20"/>
                  <w:u w:val="single"/>
                </w:rPr>
                <w:delText>miljø</w:delText>
              </w:r>
              <w:r>
                <w:rPr>
                  <w:sz w:val="20"/>
                </w:rPr>
                <w:delText xml:space="preserve">dokumentasjon </w:delText>
              </w:r>
            </w:del>
            <w:ins w:id="273" w:author="Innherred sykehus" w:date="2002-01-25T11:12:00Z">
              <w:r>
                <w:rPr>
                  <w:sz w:val="20"/>
                </w:rPr>
                <w:t xml:space="preserve"> </w:t>
              </w:r>
            </w:ins>
            <w:del w:id="274" w:author="Innherred sykehus" w:date="2002-03-07T11:16:00Z">
              <w:r>
                <w:rPr>
                  <w:sz w:val="20"/>
                </w:rPr>
                <w:delText xml:space="preserve">(sykepleie A5, G2, I4.....) </w:delText>
              </w:r>
            </w:del>
            <w:r>
              <w:rPr>
                <w:sz w:val="20"/>
              </w:rPr>
              <w:t>innen Psyk.</w:t>
            </w:r>
            <w:ins w:id="275" w:author="Knut Thomas Egge" w:date="2001-10-15T13:49:00Z">
              <w:r>
                <w:rPr>
                  <w:sz w:val="20"/>
                </w:rPr>
                <w:t xml:space="preserve"> </w:t>
              </w:r>
            </w:ins>
            <w:ins w:id="276" w:author="Knut Thomas Egge" w:date="2001-10-15T13:50:00Z">
              <w:del w:id="277" w:author="Innherred sykehus" w:date="2003-01-30T13:49:00Z">
                <w:r>
                  <w:rPr>
                    <w:sz w:val="20"/>
                  </w:rPr>
                  <w:delText xml:space="preserve">Lese og skrive </w:delText>
                </w:r>
              </w:del>
            </w:ins>
            <w:ins w:id="278" w:author="Knut Thomas Egge" w:date="2001-10-15T13:49:00Z">
              <w:del w:id="279" w:author="Innherred sykehus" w:date="2003-01-30T13:49:00Z">
                <w:r>
                  <w:rPr>
                    <w:sz w:val="20"/>
                  </w:rPr>
                  <w:delText>på A2, pol og opphold innen psyk.</w:delText>
                </w:r>
              </w:del>
            </w:ins>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280" w:author="Innherred sykehus" w:date="2002-01-25T11:15:00Z">
              <w:r>
                <w:rPr>
                  <w:sz w:val="20"/>
                </w:rPr>
                <w:t>Hvis tilgang</w:t>
              </w:r>
            </w:ins>
            <w:ins w:id="281" w:author="Innherred sykehus" w:date="2002-01-25T11:20:00Z">
              <w:r>
                <w:rPr>
                  <w:sz w:val="20"/>
                </w:rPr>
                <w:t xml:space="preserve"> til ett eller flere sykehus</w:t>
              </w:r>
            </w:ins>
            <w:ins w:id="282" w:author="Innherred sykehus" w:date="2002-01-25T11:15:00Z">
              <w:r>
                <w:rPr>
                  <w:sz w:val="20"/>
                </w:rPr>
                <w:t>, l</w:t>
              </w:r>
            </w:ins>
            <w:del w:id="283" w:author="Innherred sykehus" w:date="2002-01-25T11:15:00Z">
              <w:r>
                <w:rPr>
                  <w:sz w:val="20"/>
                </w:rPr>
                <w:delText>L</w:delText>
              </w:r>
            </w:del>
            <w:r>
              <w:rPr>
                <w:sz w:val="20"/>
              </w:rPr>
              <w:t xml:space="preserve">ese på all </w:t>
            </w:r>
            <w:del w:id="284" w:author="Innherred sykehus" w:date="2002-01-25T11:12:00Z">
              <w:r>
                <w:rPr>
                  <w:sz w:val="20"/>
                  <w:rPrChange w:id="285" w:author="Innherred sykehus" w:date="2002-01-25T11:13:00Z">
                    <w:rPr>
                      <w:sz w:val="20"/>
                    </w:rPr>
                  </w:rPrChange>
                </w:rPr>
                <w:delText xml:space="preserve">miljødokumentasjon </w:delText>
              </w:r>
            </w:del>
            <w:ins w:id="286" w:author="Innherred sykehus" w:date="2002-01-25T11:12:00Z">
              <w:r>
                <w:rPr>
                  <w:sz w:val="20"/>
                  <w:rPrChange w:id="287" w:author="Innherred sykehus" w:date="2002-01-25T11:13:00Z">
                    <w:rPr>
                      <w:sz w:val="20"/>
                    </w:rPr>
                  </w:rPrChange>
                </w:rPr>
                <w:t>sykepleiedokumentasjon</w:t>
              </w:r>
              <w:r>
                <w:rPr>
                  <w:sz w:val="20"/>
                </w:rPr>
                <w:t xml:space="preserve"> </w:t>
              </w:r>
            </w:ins>
            <w:r>
              <w:rPr>
                <w:sz w:val="20"/>
              </w:rPr>
              <w:t>innen Psyk.</w:t>
            </w:r>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color w:val="000000"/>
                <w:sz w:val="20"/>
              </w:rPr>
            </w:pPr>
            <w:ins w:id="288" w:author="Innherred sykehus" w:date="2002-01-11T13:38:00Z">
              <w:r>
                <w:rPr>
                  <w:b/>
                  <w:color w:val="FF0000"/>
                  <w:sz w:val="20"/>
                </w:rPr>
                <w:t xml:space="preserve">Tilgang P4  </w:t>
              </w:r>
              <w:r>
                <w:rPr>
                  <w:sz w:val="20"/>
                  <w:rPrChange w:id="289" w:author="Innherred sykehus" w:date="2002-01-11T13:46:00Z">
                    <w:rPr>
                      <w:sz w:val="20"/>
                    </w:rPr>
                  </w:rPrChange>
                </w:rPr>
                <w:t>(</w:t>
              </w:r>
            </w:ins>
            <w:proofErr w:type="spellStart"/>
            <w:ins w:id="290" w:author="Innherred sykehus" w:date="2003-01-30T14:06:00Z">
              <w:r>
                <w:rPr>
                  <w:sz w:val="20"/>
                </w:rPr>
                <w:t>Psyk</w:t>
              </w:r>
              <w:proofErr w:type="spellEnd"/>
              <w:r>
                <w:rPr>
                  <w:sz w:val="20"/>
                  <w:rPrChange w:id="291" w:author="Innherred sykehus" w:date="2002-01-11T13:46:00Z">
                    <w:rPr>
                      <w:sz w:val="20"/>
                    </w:rPr>
                  </w:rPrChange>
                </w:rPr>
                <w:t xml:space="preserve"> </w:t>
              </w:r>
            </w:ins>
            <w:r>
              <w:rPr>
                <w:sz w:val="20"/>
                <w:rPrChange w:id="292" w:author="Innherred sykehus" w:date="2002-01-11T13:46:00Z">
                  <w:rPr>
                    <w:sz w:val="20"/>
                  </w:rPr>
                </w:rPrChange>
              </w:rPr>
              <w:t>Aktivitør</w:t>
            </w:r>
            <w:del w:id="293" w:author="Innherred sykehus" w:date="2003-01-30T14:06:00Z">
              <w:r>
                <w:rPr>
                  <w:sz w:val="20"/>
                  <w:rPrChange w:id="294" w:author="Innherred sykehus" w:date="2002-01-11T13:46:00Z">
                    <w:rPr>
                      <w:sz w:val="20"/>
                    </w:rPr>
                  </w:rPrChange>
                </w:rPr>
                <w:delText xml:space="preserve"> Psyk</w:delText>
              </w:r>
            </w:del>
            <w:ins w:id="295" w:author="Innherred sykehus" w:date="2002-01-11T13:38:00Z">
              <w:r>
                <w:rPr>
                  <w:sz w:val="20"/>
                  <w:rPrChange w:id="296" w:author="Innherred sykehus" w:date="2002-01-11T13:46:00Z">
                    <w:rPr>
                      <w:sz w:val="20"/>
                    </w:rPr>
                  </w:rPrChange>
                </w:rPr>
                <w:t>)</w:t>
              </w:r>
            </w:ins>
            <w:del w:id="297" w:author="Innherred sykehus" w:date="2002-01-11T13:38:00Z">
              <w:r>
                <w:rPr>
                  <w:sz w:val="20"/>
                  <w:rPrChange w:id="298" w:author="Innherred sykehus" w:date="2002-01-11T13:46:00Z">
                    <w:rPr>
                      <w:sz w:val="20"/>
                    </w:rPr>
                  </w:rPrChange>
                </w:rPr>
                <w:delText xml:space="preserve"> –</w:delText>
              </w:r>
            </w:del>
            <w:r>
              <w:rPr>
                <w:sz w:val="20"/>
              </w:rPr>
              <w:t xml:space="preserve"> </w:t>
            </w:r>
            <w:del w:id="299" w:author="Innherred sykehus" w:date="2002-01-11T13:38:00Z">
              <w:r>
                <w:rPr>
                  <w:b/>
                  <w:color w:val="FF0000"/>
                  <w:sz w:val="20"/>
                </w:rPr>
                <w:delText>Tilgang P4</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w:t>
            </w:r>
            <w:r>
              <w:rPr>
                <w:sz w:val="20"/>
              </w:rPr>
              <w:t xml:space="preserve"> skrive på Ergoterapeutdokumentasjon. Lese på </w:t>
            </w:r>
            <w:del w:id="300" w:author="Innherred sykehus" w:date="2002-01-25T11:12:00Z">
              <w:r>
                <w:rPr>
                  <w:sz w:val="20"/>
                  <w:rPrChange w:id="301" w:author="Innherred sykehus" w:date="2002-01-25T11:13:00Z">
                    <w:rPr>
                      <w:sz w:val="20"/>
                    </w:rPr>
                  </w:rPrChange>
                </w:rPr>
                <w:delText>miljødokumentasjon</w:delText>
              </w:r>
            </w:del>
            <w:ins w:id="302" w:author="Innherred sykehus" w:date="2002-01-25T11:12:00Z">
              <w:r>
                <w:rPr>
                  <w:sz w:val="20"/>
                  <w:rPrChange w:id="303" w:author="Innherred sykehus" w:date="2002-01-25T11:13:00Z">
                    <w:rPr>
                      <w:sz w:val="20"/>
                    </w:rPr>
                  </w:rPrChange>
                </w:rPr>
                <w:t>sykepleiedokumentasjon</w:t>
              </w:r>
            </w:ins>
            <w:r>
              <w:rPr>
                <w:sz w:val="20"/>
              </w:rPr>
              <w:t>.</w:t>
            </w:r>
            <w:ins w:id="304" w:author="Knut Thomas Egge" w:date="2001-10-15T13:52:00Z">
              <w:r>
                <w:rPr>
                  <w:sz w:val="20"/>
                </w:rPr>
                <w:t xml:space="preserve"> Lese og skrive på A2, pol og opphold innen psyk.</w:t>
              </w:r>
            </w:ins>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r>
              <w:rPr>
                <w:sz w:val="20"/>
              </w:rPr>
              <w:t>Ingen tilgang</w:t>
            </w:r>
          </w:p>
        </w:tc>
      </w:tr>
    </w:tbl>
    <w:p w:rsidR="00000000" w:rsidRDefault="000B2825">
      <w:pPr>
        <w:rPr>
          <w:ins w:id="305" w:author="Innherred sykehus" w:date="2002-01-31T12:55:00Z"/>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ins w:id="306" w:author="Innherred sykehus" w:date="2002-01-31T12:55:00Z"/>
        </w:trPr>
        <w:tc>
          <w:tcPr>
            <w:tcW w:w="9852" w:type="dxa"/>
            <w:gridSpan w:val="2"/>
            <w:shd w:val="pct10" w:color="auto" w:fill="FFFFFF"/>
          </w:tcPr>
          <w:p w:rsidR="00000000" w:rsidRDefault="000B2825">
            <w:pPr>
              <w:rPr>
                <w:ins w:id="307" w:author="Innherred sykehus" w:date="2002-01-31T12:55:00Z"/>
                <w:color w:val="000000"/>
                <w:sz w:val="20"/>
              </w:rPr>
            </w:pPr>
            <w:ins w:id="308" w:author="Innherred sykehus" w:date="2002-01-31T12:57:00Z">
              <w:r>
                <w:rPr>
                  <w:b/>
                  <w:color w:val="FF0000"/>
                  <w:sz w:val="20"/>
                </w:rPr>
                <w:t xml:space="preserve">Tilgang P5  </w:t>
              </w:r>
              <w:r>
                <w:rPr>
                  <w:sz w:val="20"/>
                  <w:rPrChange w:id="309" w:author="Innherred sykehus" w:date="2002-01-31T12:57:00Z">
                    <w:rPr>
                      <w:sz w:val="20"/>
                    </w:rPr>
                  </w:rPrChange>
                </w:rPr>
                <w:t>(</w:t>
              </w:r>
            </w:ins>
            <w:proofErr w:type="spellStart"/>
            <w:ins w:id="310" w:author="Innherred sykehus" w:date="2003-01-30T14:06:00Z">
              <w:r>
                <w:rPr>
                  <w:sz w:val="20"/>
                </w:rPr>
                <w:t>Psyk</w:t>
              </w:r>
              <w:proofErr w:type="spellEnd"/>
              <w:r>
                <w:rPr>
                  <w:sz w:val="20"/>
                  <w:rPrChange w:id="311" w:author="Innherred sykehus" w:date="2002-01-31T12:57:00Z">
                    <w:rPr>
                      <w:sz w:val="20"/>
                    </w:rPr>
                  </w:rPrChange>
                </w:rPr>
                <w:t xml:space="preserve"> </w:t>
              </w:r>
            </w:ins>
            <w:ins w:id="312" w:author="Innherred sykehus" w:date="2002-01-31T12:55:00Z">
              <w:r>
                <w:rPr>
                  <w:sz w:val="20"/>
                  <w:rPrChange w:id="313" w:author="Innherred sykehus" w:date="2002-01-31T12:57:00Z">
                    <w:rPr>
                      <w:sz w:val="20"/>
                    </w:rPr>
                  </w:rPrChange>
                </w:rPr>
                <w:t>Sekretær</w:t>
              </w:r>
            </w:ins>
            <w:ins w:id="314" w:author="Innherred sykehus" w:date="2002-01-31T12:57:00Z">
              <w:r>
                <w:rPr>
                  <w:sz w:val="20"/>
                </w:rPr>
                <w:t>)</w:t>
              </w:r>
            </w:ins>
          </w:p>
        </w:tc>
      </w:tr>
      <w:tr w:rsidR="00000000">
        <w:tblPrEx>
          <w:tblCellMar>
            <w:top w:w="0" w:type="dxa"/>
            <w:bottom w:w="0" w:type="dxa"/>
          </w:tblCellMar>
        </w:tblPrEx>
        <w:trPr>
          <w:cantSplit/>
          <w:ins w:id="315" w:author="Innherred sykehus" w:date="2002-01-31T12:55:00Z"/>
        </w:trPr>
        <w:tc>
          <w:tcPr>
            <w:tcW w:w="1101" w:type="dxa"/>
          </w:tcPr>
          <w:p w:rsidR="00000000" w:rsidRDefault="000B2825">
            <w:pPr>
              <w:pStyle w:val="CommentText"/>
              <w:rPr>
                <w:ins w:id="316" w:author="Innherred sykehus" w:date="2002-01-31T12:55:00Z"/>
              </w:rPr>
            </w:pPr>
            <w:ins w:id="317" w:author="Innherred sykehus" w:date="2002-01-31T12:55:00Z">
              <w:r>
                <w:t>Eget sykehus</w:t>
              </w:r>
            </w:ins>
          </w:p>
        </w:tc>
        <w:tc>
          <w:tcPr>
            <w:tcW w:w="8751" w:type="dxa"/>
            <w:tcBorders>
              <w:bottom w:val="nil"/>
            </w:tcBorders>
          </w:tcPr>
          <w:p w:rsidR="00000000" w:rsidRDefault="000B2825">
            <w:pPr>
              <w:rPr>
                <w:ins w:id="318" w:author="Innherred sykehus" w:date="2002-01-31T12:55:00Z"/>
                <w:sz w:val="20"/>
              </w:rPr>
            </w:pPr>
            <w:ins w:id="319" w:author="Innherred sykehus" w:date="2002-01-31T12:55:00Z">
              <w:r>
                <w:rPr>
                  <w:sz w:val="20"/>
                </w:rPr>
                <w:t>Lese og skrive på all dokumentasjon innen Psy</w:t>
              </w:r>
              <w:r>
                <w:rPr>
                  <w:sz w:val="20"/>
                </w:rPr>
                <w:t xml:space="preserve">k. (Ikke </w:t>
              </w:r>
              <w:proofErr w:type="spellStart"/>
              <w:r>
                <w:rPr>
                  <w:sz w:val="20"/>
                </w:rPr>
                <w:t>BUP</w:t>
              </w:r>
              <w:proofErr w:type="spellEnd"/>
              <w:r>
                <w:rPr>
                  <w:sz w:val="20"/>
                </w:rPr>
                <w:t xml:space="preserve"> og </w:t>
              </w:r>
              <w:proofErr w:type="spellStart"/>
              <w:r>
                <w:rPr>
                  <w:sz w:val="20"/>
                </w:rPr>
                <w:t>somatikk</w:t>
              </w:r>
              <w:proofErr w:type="spellEnd"/>
              <w:r>
                <w:rPr>
                  <w:sz w:val="20"/>
                </w:rPr>
                <w:t>)</w:t>
              </w:r>
            </w:ins>
          </w:p>
        </w:tc>
      </w:tr>
      <w:tr w:rsidR="00000000">
        <w:tblPrEx>
          <w:tblCellMar>
            <w:top w:w="0" w:type="dxa"/>
            <w:bottom w:w="0" w:type="dxa"/>
          </w:tblCellMar>
        </w:tblPrEx>
        <w:trPr>
          <w:cantSplit/>
          <w:trHeight w:val="279"/>
          <w:ins w:id="320" w:author="Innherred sykehus" w:date="2002-01-31T12:55:00Z"/>
        </w:trPr>
        <w:tc>
          <w:tcPr>
            <w:tcW w:w="1101" w:type="dxa"/>
            <w:tcBorders>
              <w:right w:val="nil"/>
            </w:tcBorders>
          </w:tcPr>
          <w:p w:rsidR="00000000" w:rsidRDefault="000B2825">
            <w:pPr>
              <w:rPr>
                <w:ins w:id="321" w:author="Innherred sykehus" w:date="2002-01-31T12:55:00Z"/>
                <w:sz w:val="20"/>
              </w:rPr>
            </w:pPr>
            <w:ins w:id="322" w:author="Innherred sykehus" w:date="2002-01-31T12:56:00Z">
              <w:r>
                <w:rPr>
                  <w:sz w:val="20"/>
                </w:rPr>
                <w:t>Øvrige sy</w:t>
              </w:r>
            </w:ins>
            <w:ins w:id="323" w:author="Innherred sykehus" w:date="2002-01-31T12:57:00Z">
              <w:r>
                <w:rPr>
                  <w:sz w:val="20"/>
                </w:rPr>
                <w:t>kehus</w:t>
              </w:r>
            </w:ins>
          </w:p>
        </w:tc>
        <w:tc>
          <w:tcPr>
            <w:tcW w:w="8751" w:type="dxa"/>
            <w:tcBorders>
              <w:top w:val="single" w:sz="4" w:space="0" w:color="auto"/>
              <w:left w:val="single" w:sz="4" w:space="0" w:color="auto"/>
              <w:bottom w:val="single" w:sz="4" w:space="0" w:color="auto"/>
              <w:right w:val="single" w:sz="4" w:space="0" w:color="auto"/>
            </w:tcBorders>
          </w:tcPr>
          <w:p w:rsidR="00000000" w:rsidRDefault="000B2825">
            <w:pPr>
              <w:rPr>
                <w:ins w:id="324" w:author="Innherred sykehus" w:date="2002-01-31T12:55:00Z"/>
                <w:sz w:val="20"/>
              </w:rPr>
            </w:pPr>
            <w:ins w:id="325" w:author="Innherred sykehus" w:date="2002-01-31T12:56:00Z">
              <w:r>
                <w:rPr>
                  <w:sz w:val="20"/>
                </w:rPr>
                <w:t>Ingen tilgang</w:t>
              </w:r>
            </w:ins>
          </w:p>
        </w:tc>
      </w:tr>
    </w:tbl>
    <w:p w:rsidR="00000000" w:rsidRDefault="000B2825">
      <w:pPr>
        <w:rPr>
          <w:ins w:id="326" w:author="Innherred sykehus" w:date="2002-01-31T12:55:00Z"/>
        </w:rPr>
      </w:pPr>
    </w:p>
    <w:p w:rsidR="00000000" w:rsidRDefault="000B2825">
      <w:pPr>
        <w:rPr>
          <w:del w:id="327" w:author="Innherred sykehus" w:date="2002-01-31T12:58:00Z"/>
          <w:sz w:val="20"/>
        </w:rPr>
      </w:pPr>
    </w:p>
    <w:p w:rsidR="00000000" w:rsidRDefault="000B2825">
      <w:pPr>
        <w:pStyle w:val="Heading3"/>
        <w:rPr>
          <w:sz w:val="20"/>
        </w:rPr>
      </w:pPr>
      <w:ins w:id="328" w:author="Innherred sykehus" w:date="2002-03-13T13:25:00Z">
        <w:r>
          <w:rPr>
            <w:color w:val="000000"/>
            <w:sz w:val="20"/>
          </w:rPr>
          <w:t xml:space="preserve">Beskrivelse av </w:t>
        </w:r>
      </w:ins>
      <w:ins w:id="329" w:author="Innherred sykehus" w:date="2003-03-31T08:37:00Z">
        <w:r>
          <w:rPr>
            <w:color w:val="000000"/>
            <w:sz w:val="20"/>
          </w:rPr>
          <w:t xml:space="preserve">de tekniske </w:t>
        </w:r>
      </w:ins>
      <w:ins w:id="330" w:author="Innherred sykehus" w:date="2002-03-13T13:25:00Z">
        <w:r>
          <w:rPr>
            <w:color w:val="000000"/>
            <w:sz w:val="20"/>
          </w:rPr>
          <w:t xml:space="preserve">tilgangsroller  </w:t>
        </w:r>
      </w:ins>
      <w:del w:id="331" w:author="Innherred sykehus" w:date="2002-03-13T13:25:00Z">
        <w:r>
          <w:rPr>
            <w:sz w:val="20"/>
          </w:rPr>
          <w:delText xml:space="preserve">Beskrivelse av prinsipper for adgang per tilgangsgruppe </w:delText>
        </w:r>
      </w:del>
      <w:r>
        <w:rPr>
          <w:sz w:val="20"/>
        </w:rPr>
        <w:t xml:space="preserve">innen </w:t>
      </w:r>
      <w:proofErr w:type="spellStart"/>
      <w:r>
        <w:rPr>
          <w:sz w:val="20"/>
        </w:rPr>
        <w:t>BUP</w:t>
      </w:r>
      <w:ins w:id="332" w:author="Innherred sykehus" w:date="2002-03-13T13:26:00Z">
        <w:r>
          <w:rPr>
            <w:sz w:val="20"/>
          </w:rPr>
          <w:t>-domenet</w:t>
        </w:r>
      </w:ins>
      <w:proofErr w:type="spellEnd"/>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333" w:author="Innherred sykehus" w:date="2002-01-11T13:38:00Z">
              <w:r>
                <w:rPr>
                  <w:b/>
                  <w:color w:val="FF0000"/>
                  <w:sz w:val="20"/>
                </w:rPr>
                <w:t xml:space="preserve">Tilgang B1  </w:t>
              </w:r>
              <w:r>
                <w:rPr>
                  <w:sz w:val="20"/>
                  <w:rPrChange w:id="334" w:author="Innherred sykehus" w:date="2002-01-11T13:46:00Z">
                    <w:rPr>
                      <w:sz w:val="20"/>
                    </w:rPr>
                  </w:rPrChange>
                </w:rPr>
                <w:t>(</w:t>
              </w:r>
            </w:ins>
            <w:proofErr w:type="spellStart"/>
            <w:ins w:id="335" w:author="Innherred sykehus" w:date="2003-01-30T14:07:00Z">
              <w:r>
                <w:rPr>
                  <w:sz w:val="20"/>
                </w:rPr>
                <w:t>BUP</w:t>
              </w:r>
              <w:proofErr w:type="spellEnd"/>
              <w:r>
                <w:rPr>
                  <w:sz w:val="20"/>
                  <w:rPrChange w:id="336" w:author="Innherred sykehus" w:date="2002-01-11T13:46:00Z">
                    <w:rPr>
                      <w:sz w:val="20"/>
                    </w:rPr>
                  </w:rPrChange>
                </w:rPr>
                <w:t xml:space="preserve"> </w:t>
              </w:r>
            </w:ins>
            <w:r>
              <w:rPr>
                <w:sz w:val="20"/>
                <w:rPrChange w:id="337" w:author="Innherred sykehus" w:date="2002-01-11T13:46:00Z">
                  <w:rPr>
                    <w:sz w:val="20"/>
                  </w:rPr>
                </w:rPrChange>
              </w:rPr>
              <w:t>Behandler</w:t>
            </w:r>
            <w:del w:id="338" w:author="Innherred sykehus" w:date="2003-01-30T14:07:00Z">
              <w:r>
                <w:rPr>
                  <w:sz w:val="20"/>
                  <w:rPrChange w:id="339" w:author="Innherred sykehus" w:date="2002-01-11T13:46:00Z">
                    <w:rPr>
                      <w:sz w:val="20"/>
                    </w:rPr>
                  </w:rPrChange>
                </w:rPr>
                <w:delText xml:space="preserve"> BUP</w:delText>
              </w:r>
            </w:del>
            <w:ins w:id="340" w:author="Innherred sykehus" w:date="2002-01-11T13:38:00Z">
              <w:r>
                <w:rPr>
                  <w:b/>
                  <w:sz w:val="20"/>
                </w:rPr>
                <w:t>)</w:t>
              </w:r>
            </w:ins>
            <w:del w:id="341" w:author="Innherred sykehus" w:date="2002-01-11T13:38:00Z">
              <w:r>
                <w:rPr>
                  <w:sz w:val="20"/>
                </w:rPr>
                <w:delText xml:space="preserve"> –</w:delText>
              </w:r>
            </w:del>
            <w:r>
              <w:rPr>
                <w:sz w:val="20"/>
              </w:rPr>
              <w:t xml:space="preserve"> </w:t>
            </w:r>
            <w:del w:id="342" w:author="Innherred sykehus" w:date="2002-01-11T13:38:00Z">
              <w:r>
                <w:rPr>
                  <w:b/>
                  <w:color w:val="FF0000"/>
                  <w:sz w:val="20"/>
                </w:rPr>
                <w:delText>Tilgang B1</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all</w:t>
            </w:r>
            <w:r>
              <w:rPr>
                <w:sz w:val="20"/>
              </w:rPr>
              <w:t xml:space="preserve"> dokumentasjon innen BUP. (Ikke Psyk og somatikk)</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343" w:author="Innherred sykehus" w:date="2002-01-25T11:14:00Z">
              <w:r>
                <w:rPr>
                  <w:sz w:val="20"/>
                </w:rPr>
                <w:t>Hvis tilgang, l</w:t>
              </w:r>
            </w:ins>
            <w:del w:id="344" w:author="Innherred sykehus" w:date="2002-01-25T11:14:00Z">
              <w:r>
                <w:rPr>
                  <w:sz w:val="20"/>
                </w:rPr>
                <w:delText>L</w:delText>
              </w:r>
            </w:del>
            <w:r>
              <w:rPr>
                <w:sz w:val="20"/>
              </w:rPr>
              <w:t xml:space="preserve">ese på all dokumentasjon innen </w:t>
            </w:r>
            <w:proofErr w:type="spellStart"/>
            <w:r>
              <w:rPr>
                <w:sz w:val="20"/>
              </w:rPr>
              <w:t>BUP</w:t>
            </w:r>
            <w:proofErr w:type="spellEnd"/>
            <w:ins w:id="345" w:author="Innherred sykehus" w:date="2002-01-25T11:14:00Z">
              <w:r>
                <w:rPr>
                  <w:sz w:val="20"/>
                </w:rPr>
                <w:t xml:space="preserve"> ved ett eller flere sykehus</w:t>
              </w:r>
            </w:ins>
            <w:r>
              <w:rPr>
                <w:sz w:val="20"/>
              </w:rPr>
              <w:t>.</w:t>
            </w:r>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346" w:author="Innherred sykehus" w:date="2002-01-11T13:38:00Z">
              <w:r>
                <w:rPr>
                  <w:b/>
                  <w:color w:val="FF0000"/>
                  <w:sz w:val="20"/>
                </w:rPr>
                <w:t xml:space="preserve">Tilgang B2 </w:t>
              </w:r>
              <w:r>
                <w:rPr>
                  <w:sz w:val="20"/>
                  <w:rPrChange w:id="347" w:author="Innherred sykehus" w:date="2002-01-11T13:47:00Z">
                    <w:rPr>
                      <w:sz w:val="20"/>
                    </w:rPr>
                  </w:rPrChange>
                </w:rPr>
                <w:t>(</w:t>
              </w:r>
            </w:ins>
            <w:proofErr w:type="spellStart"/>
            <w:ins w:id="348" w:author="Innherred sykehus" w:date="2003-01-30T14:07:00Z">
              <w:r>
                <w:rPr>
                  <w:sz w:val="20"/>
                </w:rPr>
                <w:t>BUP</w:t>
              </w:r>
              <w:proofErr w:type="spellEnd"/>
              <w:r>
                <w:rPr>
                  <w:sz w:val="20"/>
                  <w:rPrChange w:id="349" w:author="Innherred sykehus" w:date="2002-01-11T13:47:00Z">
                    <w:rPr>
                      <w:sz w:val="20"/>
                    </w:rPr>
                  </w:rPrChange>
                </w:rPr>
                <w:t xml:space="preserve"> </w:t>
              </w:r>
            </w:ins>
            <w:r>
              <w:rPr>
                <w:sz w:val="20"/>
                <w:rPrChange w:id="350" w:author="Innherred sykehus" w:date="2002-01-11T13:47:00Z">
                  <w:rPr>
                    <w:sz w:val="20"/>
                  </w:rPr>
                </w:rPrChange>
              </w:rPr>
              <w:t>Somatisk behandler</w:t>
            </w:r>
            <w:del w:id="351" w:author="Innherred sykehus" w:date="2003-01-30T14:07:00Z">
              <w:r>
                <w:rPr>
                  <w:sz w:val="20"/>
                  <w:rPrChange w:id="352" w:author="Innherred sykehus" w:date="2002-01-11T13:47:00Z">
                    <w:rPr>
                      <w:sz w:val="20"/>
                    </w:rPr>
                  </w:rPrChange>
                </w:rPr>
                <w:delText xml:space="preserve"> BUP</w:delText>
              </w:r>
            </w:del>
            <w:ins w:id="353" w:author="Innherred sykehus" w:date="2002-01-11T13:38:00Z">
              <w:r>
                <w:rPr>
                  <w:sz w:val="20"/>
                  <w:rPrChange w:id="354" w:author="Innherred sykehus" w:date="2002-01-11T13:47:00Z">
                    <w:rPr>
                      <w:sz w:val="20"/>
                    </w:rPr>
                  </w:rPrChange>
                </w:rPr>
                <w:t>)</w:t>
              </w:r>
            </w:ins>
            <w:del w:id="355" w:author="Innherred sykehus" w:date="2002-01-11T13:38:00Z">
              <w:r>
                <w:rPr>
                  <w:sz w:val="20"/>
                </w:rPr>
                <w:delText xml:space="preserve"> – </w:delText>
              </w:r>
              <w:r>
                <w:rPr>
                  <w:b/>
                  <w:color w:val="FF0000"/>
                  <w:sz w:val="20"/>
                </w:rPr>
                <w:delText>Tilgang B2</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u w:val="single"/>
              </w:rPr>
              <w:t>Lese</w:t>
            </w:r>
            <w:r>
              <w:rPr>
                <w:sz w:val="20"/>
              </w:rPr>
              <w:t xml:space="preserve"> på kap A og B dokumentasjon innen BU</w:t>
            </w:r>
            <w:r>
              <w:rPr>
                <w:sz w:val="20"/>
              </w:rPr>
              <w:t xml:space="preserve">P. </w:t>
            </w:r>
          </w:p>
          <w:p w:rsidR="00000000" w:rsidRDefault="000B2825">
            <w:pPr>
              <w:rPr>
                <w:sz w:val="20"/>
              </w:rPr>
            </w:pP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r>
              <w:rPr>
                <w:sz w:val="20"/>
              </w:rPr>
              <w:t>Ingen tilgang</w:t>
            </w:r>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356" w:author="Innherred sykehus" w:date="2002-01-11T13:38:00Z">
              <w:r>
                <w:rPr>
                  <w:b/>
                  <w:color w:val="FF0000"/>
                  <w:sz w:val="20"/>
                </w:rPr>
                <w:t xml:space="preserve">Tilgang B3  </w:t>
              </w:r>
              <w:r>
                <w:rPr>
                  <w:sz w:val="20"/>
                  <w:rPrChange w:id="357" w:author="Innherred sykehus" w:date="2002-01-11T13:47:00Z">
                    <w:rPr>
                      <w:sz w:val="20"/>
                    </w:rPr>
                  </w:rPrChange>
                </w:rPr>
                <w:t>(</w:t>
              </w:r>
            </w:ins>
            <w:proofErr w:type="spellStart"/>
            <w:ins w:id="358" w:author="Innherred sykehus" w:date="2003-01-30T14:07:00Z">
              <w:r>
                <w:rPr>
                  <w:sz w:val="20"/>
                </w:rPr>
                <w:t>BUP</w:t>
              </w:r>
              <w:proofErr w:type="spellEnd"/>
              <w:r>
                <w:rPr>
                  <w:sz w:val="20"/>
                  <w:rPrChange w:id="359" w:author="Innherred sykehus" w:date="2002-01-11T13:47:00Z">
                    <w:rPr>
                      <w:sz w:val="20"/>
                    </w:rPr>
                  </w:rPrChange>
                </w:rPr>
                <w:t xml:space="preserve"> </w:t>
              </w:r>
            </w:ins>
            <w:del w:id="360" w:author="Innherred sykehus" w:date="2003-01-30T14:07:00Z">
              <w:r>
                <w:rPr>
                  <w:sz w:val="20"/>
                  <w:rPrChange w:id="361" w:author="Innherred sykehus" w:date="2002-01-11T13:47:00Z">
                    <w:rPr>
                      <w:sz w:val="20"/>
                    </w:rPr>
                  </w:rPrChange>
                </w:rPr>
                <w:delText>Miljøterapeut</w:delText>
              </w:r>
            </w:del>
            <w:ins w:id="362" w:author="Innherred sykehus" w:date="2003-01-30T14:07:00Z">
              <w:r>
                <w:rPr>
                  <w:sz w:val="20"/>
                </w:rPr>
                <w:t>Sykepleier</w:t>
              </w:r>
            </w:ins>
            <w:del w:id="363" w:author="Innherred sykehus" w:date="2003-01-30T14:07:00Z">
              <w:r>
                <w:rPr>
                  <w:sz w:val="20"/>
                  <w:rPrChange w:id="364" w:author="Innherred sykehus" w:date="2002-01-11T13:47:00Z">
                    <w:rPr>
                      <w:sz w:val="20"/>
                    </w:rPr>
                  </w:rPrChange>
                </w:rPr>
                <w:delText xml:space="preserve">  BUP</w:delText>
              </w:r>
            </w:del>
            <w:ins w:id="365" w:author="Innherred sykehus" w:date="2002-01-11T13:38:00Z">
              <w:r>
                <w:rPr>
                  <w:b/>
                  <w:sz w:val="20"/>
                </w:rPr>
                <w:t>)</w:t>
              </w:r>
            </w:ins>
            <w:del w:id="366" w:author="Innherred sykehus" w:date="2002-01-11T13:38:00Z">
              <w:r>
                <w:rPr>
                  <w:sz w:val="20"/>
                </w:rPr>
                <w:delText xml:space="preserve"> –</w:delText>
              </w:r>
            </w:del>
            <w:r>
              <w:rPr>
                <w:sz w:val="20"/>
              </w:rPr>
              <w:t xml:space="preserve"> </w:t>
            </w:r>
            <w:del w:id="367" w:author="Innherred sykehus" w:date="2002-01-11T13:38:00Z">
              <w:r>
                <w:rPr>
                  <w:b/>
                  <w:color w:val="FF0000"/>
                  <w:sz w:val="20"/>
                </w:rPr>
                <w:delText>Tilgang B3</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 xml:space="preserve">Lese og skrive på all </w:t>
            </w:r>
            <w:del w:id="368" w:author="Innherred sykehus" w:date="2002-01-25T11:13:00Z">
              <w:r>
                <w:rPr>
                  <w:sz w:val="20"/>
                  <w:rPrChange w:id="369" w:author="Innherred sykehus" w:date="2002-01-25T11:13:00Z">
                    <w:rPr>
                      <w:sz w:val="20"/>
                    </w:rPr>
                  </w:rPrChange>
                </w:rPr>
                <w:delText xml:space="preserve">miljødokumentasjon </w:delText>
              </w:r>
            </w:del>
            <w:ins w:id="370" w:author="Innherred sykehus" w:date="2002-01-25T11:13:00Z">
              <w:r>
                <w:rPr>
                  <w:sz w:val="20"/>
                  <w:rPrChange w:id="371" w:author="Innherred sykehus" w:date="2002-01-25T11:13:00Z">
                    <w:rPr>
                      <w:sz w:val="20"/>
                    </w:rPr>
                  </w:rPrChange>
                </w:rPr>
                <w:t>sykepleiedokumentasjon</w:t>
              </w:r>
              <w:r>
                <w:rPr>
                  <w:sz w:val="20"/>
                </w:rPr>
                <w:t xml:space="preserve"> </w:t>
              </w:r>
            </w:ins>
            <w:r>
              <w:rPr>
                <w:sz w:val="20"/>
              </w:rPr>
              <w:t xml:space="preserve">(sykepleie A5, G2, I4.....) innen BUP. </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372" w:author="Innherred sykehus" w:date="2002-01-25T11:16:00Z">
              <w:r>
                <w:rPr>
                  <w:sz w:val="20"/>
                </w:rPr>
                <w:t>Hvis tilgang, l</w:t>
              </w:r>
            </w:ins>
            <w:del w:id="373" w:author="Innherred sykehus" w:date="2002-01-25T11:16:00Z">
              <w:r>
                <w:rPr>
                  <w:sz w:val="20"/>
                </w:rPr>
                <w:delText>L</w:delText>
              </w:r>
            </w:del>
            <w:r>
              <w:rPr>
                <w:sz w:val="20"/>
              </w:rPr>
              <w:t>ese på al</w:t>
            </w:r>
            <w:r>
              <w:rPr>
                <w:sz w:val="20"/>
              </w:rPr>
              <w:t xml:space="preserve">l </w:t>
            </w:r>
            <w:ins w:id="374" w:author="Innherred sykehus" w:date="2002-01-25T11:16:00Z">
              <w:r>
                <w:rPr>
                  <w:sz w:val="20"/>
                </w:rPr>
                <w:t>sykepleie</w:t>
              </w:r>
            </w:ins>
            <w:del w:id="375" w:author="Innherred sykehus" w:date="2002-01-25T11:16:00Z">
              <w:r>
                <w:rPr>
                  <w:sz w:val="20"/>
                  <w:rPrChange w:id="376" w:author="Innherred sykehus" w:date="2002-01-25T11:13:00Z">
                    <w:rPr>
                      <w:sz w:val="20"/>
                    </w:rPr>
                  </w:rPrChange>
                </w:rPr>
                <w:delText>miljø</w:delText>
              </w:r>
            </w:del>
            <w:r>
              <w:rPr>
                <w:sz w:val="20"/>
                <w:rPrChange w:id="377" w:author="Innherred sykehus" w:date="2002-01-25T11:13:00Z">
                  <w:rPr>
                    <w:sz w:val="20"/>
                  </w:rPr>
                </w:rPrChange>
              </w:rPr>
              <w:t>dokumentasjon</w:t>
            </w:r>
            <w:r>
              <w:rPr>
                <w:sz w:val="20"/>
              </w:rPr>
              <w:t xml:space="preserve"> innen </w:t>
            </w:r>
            <w:proofErr w:type="spellStart"/>
            <w:r>
              <w:rPr>
                <w:sz w:val="20"/>
              </w:rPr>
              <w:t>BUP</w:t>
            </w:r>
            <w:proofErr w:type="spellEnd"/>
            <w:ins w:id="378" w:author="Innherred sykehus" w:date="2002-01-25T11:16:00Z">
              <w:r>
                <w:rPr>
                  <w:sz w:val="20"/>
                </w:rPr>
                <w:t xml:space="preserve"> ved ett eller flere sykehus</w:t>
              </w:r>
            </w:ins>
            <w:r>
              <w:rPr>
                <w:sz w:val="20"/>
              </w:rPr>
              <w:t>.</w:t>
            </w:r>
          </w:p>
        </w:tc>
      </w:tr>
    </w:tbl>
    <w:p w:rsidR="00000000" w:rsidRDefault="000B2825">
      <w:pPr>
        <w:numPr>
          <w:ins w:id="379" w:author="Innherred sykehus" w:date="2002-01-31T12:59:00Z"/>
        </w:numPr>
        <w:rPr>
          <w:ins w:id="380" w:author="Innherred sykehus" w:date="2002-01-31T12:59:00Z"/>
          <w:sz w:val="20"/>
        </w:rPr>
      </w:pPr>
    </w:p>
    <w:p w:rsidR="00000000" w:rsidRDefault="000B2825">
      <w:pPr>
        <w:rPr>
          <w:ins w:id="381" w:author="Innherred sykehus" w:date="2002-01-31T12:59:00Z"/>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ins w:id="382" w:author="Innherred sykehus" w:date="2002-01-31T12:59:00Z"/>
        </w:trPr>
        <w:tc>
          <w:tcPr>
            <w:tcW w:w="9852" w:type="dxa"/>
            <w:gridSpan w:val="2"/>
            <w:shd w:val="pct10" w:color="auto" w:fill="FFFFFF"/>
          </w:tcPr>
          <w:p w:rsidR="00000000" w:rsidRDefault="000B2825">
            <w:pPr>
              <w:rPr>
                <w:ins w:id="383" w:author="Innherred sykehus" w:date="2002-01-31T12:59:00Z"/>
                <w:color w:val="000000"/>
                <w:sz w:val="20"/>
              </w:rPr>
            </w:pPr>
            <w:ins w:id="384" w:author="Innherred sykehus" w:date="2002-01-31T13:00:00Z">
              <w:r>
                <w:rPr>
                  <w:b/>
                  <w:color w:val="FF0000"/>
                  <w:sz w:val="20"/>
                </w:rPr>
                <w:t xml:space="preserve">Tilgang B4 </w:t>
              </w:r>
              <w:r>
                <w:rPr>
                  <w:sz w:val="20"/>
                </w:rPr>
                <w:t>(</w:t>
              </w:r>
            </w:ins>
            <w:proofErr w:type="spellStart"/>
            <w:ins w:id="385" w:author="Innherred sykehus" w:date="2003-01-30T14:07:00Z">
              <w:r>
                <w:rPr>
                  <w:sz w:val="20"/>
                </w:rPr>
                <w:t>BUP</w:t>
              </w:r>
              <w:proofErr w:type="spellEnd"/>
              <w:r>
                <w:rPr>
                  <w:sz w:val="20"/>
                </w:rPr>
                <w:t xml:space="preserve"> S</w:t>
              </w:r>
            </w:ins>
            <w:ins w:id="386" w:author="Innherred sykehus" w:date="2002-01-31T12:59:00Z">
              <w:r>
                <w:rPr>
                  <w:sz w:val="20"/>
                </w:rPr>
                <w:t>ekretær</w:t>
              </w:r>
            </w:ins>
            <w:ins w:id="387" w:author="Innherred sykehus" w:date="2002-01-31T13:00:00Z">
              <w:r>
                <w:rPr>
                  <w:sz w:val="20"/>
                </w:rPr>
                <w:t>)</w:t>
              </w:r>
            </w:ins>
            <w:ins w:id="388" w:author="Innherred sykehus" w:date="2002-01-31T12:59:00Z">
              <w:r>
                <w:rPr>
                  <w:sz w:val="20"/>
                </w:rPr>
                <w:t xml:space="preserve"> </w:t>
              </w:r>
            </w:ins>
          </w:p>
        </w:tc>
      </w:tr>
      <w:tr w:rsidR="00000000">
        <w:tblPrEx>
          <w:tblCellMar>
            <w:top w:w="0" w:type="dxa"/>
            <w:bottom w:w="0" w:type="dxa"/>
          </w:tblCellMar>
        </w:tblPrEx>
        <w:trPr>
          <w:cantSplit/>
          <w:ins w:id="389" w:author="Innherred sykehus" w:date="2002-01-31T12:59:00Z"/>
        </w:trPr>
        <w:tc>
          <w:tcPr>
            <w:tcW w:w="1101" w:type="dxa"/>
          </w:tcPr>
          <w:p w:rsidR="00000000" w:rsidRDefault="000B2825">
            <w:pPr>
              <w:rPr>
                <w:ins w:id="390" w:author="Innherred sykehus" w:date="2002-01-31T12:59:00Z"/>
                <w:sz w:val="20"/>
              </w:rPr>
            </w:pPr>
            <w:ins w:id="391" w:author="Innherred sykehus" w:date="2002-01-31T12:59:00Z">
              <w:r>
                <w:rPr>
                  <w:sz w:val="20"/>
                </w:rPr>
                <w:t>Eget sykehus</w:t>
              </w:r>
            </w:ins>
          </w:p>
        </w:tc>
        <w:tc>
          <w:tcPr>
            <w:tcW w:w="8751" w:type="dxa"/>
          </w:tcPr>
          <w:p w:rsidR="00000000" w:rsidRDefault="000B2825">
            <w:pPr>
              <w:rPr>
                <w:ins w:id="392" w:author="Innherred sykehus" w:date="2002-01-31T12:59:00Z"/>
                <w:sz w:val="20"/>
              </w:rPr>
            </w:pPr>
            <w:ins w:id="393" w:author="Innherred sykehus" w:date="2002-01-31T12:59:00Z">
              <w:r>
                <w:rPr>
                  <w:sz w:val="20"/>
                </w:rPr>
                <w:t xml:space="preserve">Lese og skrive på all dokumentasjon innen Psyk. (Ikke </w:t>
              </w:r>
              <w:proofErr w:type="spellStart"/>
              <w:r>
                <w:rPr>
                  <w:sz w:val="20"/>
                </w:rPr>
                <w:t>BUP</w:t>
              </w:r>
              <w:proofErr w:type="spellEnd"/>
              <w:r>
                <w:rPr>
                  <w:sz w:val="20"/>
                </w:rPr>
                <w:t xml:space="preserve"> og </w:t>
              </w:r>
              <w:proofErr w:type="spellStart"/>
              <w:r>
                <w:rPr>
                  <w:sz w:val="20"/>
                </w:rPr>
                <w:t>somatikk</w:t>
              </w:r>
              <w:proofErr w:type="spellEnd"/>
              <w:r>
                <w:rPr>
                  <w:sz w:val="20"/>
                </w:rPr>
                <w:t>)</w:t>
              </w:r>
            </w:ins>
          </w:p>
        </w:tc>
      </w:tr>
      <w:tr w:rsidR="00000000">
        <w:tblPrEx>
          <w:tblCellMar>
            <w:top w:w="0" w:type="dxa"/>
            <w:bottom w:w="0" w:type="dxa"/>
          </w:tblCellMar>
        </w:tblPrEx>
        <w:trPr>
          <w:cantSplit/>
          <w:ins w:id="394" w:author="Innherred sykehus" w:date="2002-01-31T12:59:00Z"/>
        </w:trPr>
        <w:tc>
          <w:tcPr>
            <w:tcW w:w="1101" w:type="dxa"/>
          </w:tcPr>
          <w:p w:rsidR="00000000" w:rsidRDefault="000B2825">
            <w:pPr>
              <w:rPr>
                <w:ins w:id="395" w:author="Innherred sykehus" w:date="2002-01-31T12:59:00Z"/>
                <w:sz w:val="20"/>
              </w:rPr>
            </w:pPr>
            <w:ins w:id="396" w:author="Innherred sykehus" w:date="2002-01-31T12:59:00Z">
              <w:r>
                <w:rPr>
                  <w:sz w:val="20"/>
                </w:rPr>
                <w:t>Øvrige sykehus</w:t>
              </w:r>
            </w:ins>
          </w:p>
        </w:tc>
        <w:tc>
          <w:tcPr>
            <w:tcW w:w="8751" w:type="dxa"/>
          </w:tcPr>
          <w:p w:rsidR="00000000" w:rsidRDefault="000B2825">
            <w:pPr>
              <w:rPr>
                <w:ins w:id="397" w:author="Innherred sykehus" w:date="2002-01-31T12:59:00Z"/>
                <w:sz w:val="20"/>
              </w:rPr>
            </w:pPr>
            <w:ins w:id="398" w:author="Innherred sykehus" w:date="2002-01-31T12:59:00Z">
              <w:r>
                <w:rPr>
                  <w:sz w:val="20"/>
                </w:rPr>
                <w:t>Ingen tilgang</w:t>
              </w:r>
            </w:ins>
          </w:p>
        </w:tc>
      </w:tr>
    </w:tbl>
    <w:p w:rsidR="00000000" w:rsidRDefault="000B2825">
      <w:pPr>
        <w:rPr>
          <w:ins w:id="399" w:author="Innherred sykehus" w:date="2002-01-31T12:59:00Z"/>
        </w:rPr>
      </w:pPr>
    </w:p>
    <w:p w:rsidR="00000000" w:rsidRDefault="000B2825">
      <w:pPr>
        <w:numPr>
          <w:ins w:id="400" w:author="Innherred sykehus" w:date="2002-01-31T12:59:00Z"/>
        </w:numPr>
        <w:rPr>
          <w:ins w:id="401" w:author="Innherred sykehus" w:date="2002-01-31T12:59:00Z"/>
          <w:sz w:val="20"/>
        </w:rPr>
      </w:pPr>
    </w:p>
    <w:p w:rsidR="00000000" w:rsidRDefault="000B2825">
      <w:pPr>
        <w:pStyle w:val="Heading5"/>
        <w:rPr>
          <w:del w:id="402" w:author="Innherred sykehus" w:date="2002-03-13T13:25:00Z"/>
          <w:rPrChange w:id="403" w:author="Innherred sykehus" w:date="2002-03-13T13:25:00Z">
            <w:rPr>
              <w:del w:id="404" w:author="Innherred sykehus" w:date="2002-03-13T13:25:00Z"/>
            </w:rPr>
          </w:rPrChange>
        </w:rPr>
      </w:pPr>
      <w:ins w:id="405" w:author="Innherred sykehus" w:date="2002-03-13T13:25:00Z">
        <w:r>
          <w:rPr>
            <w:rPrChange w:id="406" w:author="Innherred sykehus" w:date="2002-03-13T13:25:00Z">
              <w:rPr/>
            </w:rPrChange>
          </w:rPr>
          <w:t xml:space="preserve">Beskrivelse av </w:t>
        </w:r>
      </w:ins>
      <w:ins w:id="407" w:author="Innherred sykehus" w:date="2003-03-31T08:38:00Z">
        <w:r>
          <w:t xml:space="preserve">de tekniske </w:t>
        </w:r>
      </w:ins>
      <w:ins w:id="408" w:author="Innherred sykehus" w:date="2002-03-13T13:25:00Z">
        <w:r>
          <w:rPr>
            <w:rPrChange w:id="409" w:author="Innherred sykehus" w:date="2002-03-13T13:25:00Z">
              <w:rPr/>
            </w:rPrChange>
          </w:rPr>
          <w:t>tilgangsroll</w:t>
        </w:r>
        <w:r>
          <w:rPr>
            <w:rPrChange w:id="410" w:author="Innherred sykehus" w:date="2002-03-13T13:25:00Z">
              <w:rPr/>
            </w:rPrChange>
          </w:rPr>
          <w:t xml:space="preserve">er </w:t>
        </w:r>
      </w:ins>
    </w:p>
    <w:p w:rsidR="00000000" w:rsidRDefault="000B2825">
      <w:pPr>
        <w:pStyle w:val="Heading3"/>
        <w:rPr>
          <w:sz w:val="20"/>
          <w:rPrChange w:id="411" w:author="Innherred sykehus" w:date="2002-03-13T13:25:00Z">
            <w:rPr>
              <w:sz w:val="20"/>
            </w:rPr>
          </w:rPrChange>
        </w:rPr>
      </w:pPr>
      <w:del w:id="412" w:author="Innherred sykehus" w:date="2002-01-11T13:39:00Z">
        <w:r>
          <w:rPr>
            <w:sz w:val="20"/>
            <w:rPrChange w:id="413" w:author="Innherred sykehus" w:date="2002-03-13T13:25:00Z">
              <w:rPr>
                <w:sz w:val="20"/>
              </w:rPr>
            </w:rPrChange>
          </w:rPr>
          <w:br w:type="page"/>
        </w:r>
      </w:del>
      <w:del w:id="414" w:author="Innherred sykehus" w:date="2002-03-13T13:25:00Z">
        <w:r>
          <w:rPr>
            <w:sz w:val="20"/>
            <w:rPrChange w:id="415" w:author="Innherred sykehus" w:date="2002-03-13T13:25:00Z">
              <w:rPr>
                <w:sz w:val="20"/>
              </w:rPr>
            </w:rPrChange>
          </w:rPr>
          <w:delText xml:space="preserve">Beskrivelse av prinsipper for adgang per tilgangsgruppe </w:delText>
        </w:r>
      </w:del>
      <w:r>
        <w:rPr>
          <w:sz w:val="20"/>
          <w:rPrChange w:id="416" w:author="Innherred sykehus" w:date="2002-03-13T13:25:00Z">
            <w:rPr>
              <w:sz w:val="20"/>
            </w:rPr>
          </w:rPrChange>
        </w:rPr>
        <w:t>innen somati</w:t>
      </w:r>
      <w:ins w:id="417" w:author="Innherred sykehus" w:date="2002-03-13T13:26:00Z">
        <w:r>
          <w:rPr>
            <w:sz w:val="20"/>
          </w:rPr>
          <w:t>s</w:t>
        </w:r>
      </w:ins>
      <w:del w:id="418" w:author="Innherred sykehus" w:date="2002-03-13T13:26:00Z">
        <w:r>
          <w:rPr>
            <w:sz w:val="20"/>
            <w:rPrChange w:id="419" w:author="Innherred sykehus" w:date="2002-03-13T13:25:00Z">
              <w:rPr>
                <w:sz w:val="20"/>
              </w:rPr>
            </w:rPrChange>
          </w:rPr>
          <w:delText>k</w:delText>
        </w:r>
      </w:del>
      <w:r>
        <w:rPr>
          <w:sz w:val="20"/>
          <w:rPrChange w:id="420" w:author="Innherred sykehus" w:date="2002-03-13T13:25:00Z">
            <w:rPr>
              <w:sz w:val="20"/>
            </w:rPr>
          </w:rPrChange>
        </w:rPr>
        <w:t>k</w:t>
      </w:r>
      <w:ins w:id="421" w:author="Innherred sykehus" w:date="2002-03-13T13:26:00Z">
        <w:r>
          <w:rPr>
            <w:sz w:val="20"/>
          </w:rPr>
          <w:t xml:space="preserve"> domene</w:t>
        </w:r>
      </w:ins>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422" w:author="Innherred sykehus" w:date="2002-01-11T13:40:00Z">
              <w:r>
                <w:rPr>
                  <w:b/>
                  <w:color w:val="FF0000"/>
                  <w:sz w:val="20"/>
                </w:rPr>
                <w:t xml:space="preserve">Tilgang S1  </w:t>
              </w:r>
              <w:r>
                <w:rPr>
                  <w:sz w:val="20"/>
                  <w:rPrChange w:id="423" w:author="Innherred sykehus" w:date="2002-01-11T13:47:00Z">
                    <w:rPr>
                      <w:sz w:val="20"/>
                    </w:rPr>
                  </w:rPrChange>
                </w:rPr>
                <w:t>(</w:t>
              </w:r>
            </w:ins>
            <w:r>
              <w:rPr>
                <w:sz w:val="20"/>
                <w:rPrChange w:id="424" w:author="Innherred sykehus" w:date="2002-01-11T13:47:00Z">
                  <w:rPr>
                    <w:sz w:val="20"/>
                  </w:rPr>
                </w:rPrChange>
              </w:rPr>
              <w:t xml:space="preserve">Lege </w:t>
            </w:r>
            <w:proofErr w:type="spellStart"/>
            <w:r>
              <w:rPr>
                <w:sz w:val="20"/>
                <w:rPrChange w:id="425" w:author="Innherred sykehus" w:date="2002-01-11T13:47:00Z">
                  <w:rPr>
                    <w:sz w:val="20"/>
                  </w:rPr>
                </w:rPrChange>
              </w:rPr>
              <w:t>somatikk</w:t>
            </w:r>
            <w:proofErr w:type="spellEnd"/>
            <w:ins w:id="426" w:author="Innherred sykehus" w:date="2002-01-11T13:40:00Z">
              <w:r>
                <w:rPr>
                  <w:sz w:val="20"/>
                  <w:rPrChange w:id="427" w:author="Innherred sykehus" w:date="2002-01-11T13:47:00Z">
                    <w:rPr>
                      <w:sz w:val="20"/>
                    </w:rPr>
                  </w:rPrChange>
                </w:rPr>
                <w:t>)</w:t>
              </w:r>
            </w:ins>
            <w:del w:id="428" w:author="Innherred sykehus" w:date="2002-01-11T13:40:00Z">
              <w:r>
                <w:rPr>
                  <w:sz w:val="20"/>
                </w:rPr>
                <w:delText xml:space="preserve"> – </w:delText>
              </w:r>
              <w:r>
                <w:rPr>
                  <w:b/>
                  <w:color w:val="FF0000"/>
                  <w:sz w:val="20"/>
                </w:rPr>
                <w:delText>Tilgang S1</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 xml:space="preserve">Lese og skrive på Legedokumentasjon, Åpen dokumentasjon og Svarark KKL. Lese på all øvrig dokumentasjon. (Ikke Psyk, </w:t>
            </w:r>
            <w:r>
              <w:rPr>
                <w:sz w:val="20"/>
              </w:rPr>
              <w:t>BUP og H100 (Team))</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429" w:author="Innherred sykehus" w:date="2002-01-25T11:17:00Z">
              <w:r>
                <w:rPr>
                  <w:sz w:val="20"/>
                </w:rPr>
                <w:t>Hvis tilgang</w:t>
              </w:r>
            </w:ins>
            <w:ins w:id="430" w:author="Innherred sykehus" w:date="2002-01-25T11:20:00Z">
              <w:r>
                <w:rPr>
                  <w:sz w:val="20"/>
                </w:rPr>
                <w:t xml:space="preserve"> til ett eller flere sykehus</w:t>
              </w:r>
            </w:ins>
            <w:ins w:id="431" w:author="Innherred sykehus" w:date="2002-01-25T11:17:00Z">
              <w:r>
                <w:rPr>
                  <w:sz w:val="20"/>
                </w:rPr>
                <w:t>, l</w:t>
              </w:r>
            </w:ins>
            <w:del w:id="432" w:author="Innherred sykehus" w:date="2002-01-25T11:17:00Z">
              <w:r>
                <w:rPr>
                  <w:sz w:val="20"/>
                </w:rPr>
                <w:delText>L</w:delText>
              </w:r>
            </w:del>
            <w:r>
              <w:rPr>
                <w:sz w:val="20"/>
              </w:rPr>
              <w:t xml:space="preserve">ese på all dokumentasjon innen </w:t>
            </w:r>
            <w:proofErr w:type="spellStart"/>
            <w:r>
              <w:rPr>
                <w:sz w:val="20"/>
              </w:rPr>
              <w:t>somatikk</w:t>
            </w:r>
            <w:proofErr w:type="spellEnd"/>
            <w:r>
              <w:rPr>
                <w:sz w:val="20"/>
              </w:rPr>
              <w:t>.</w:t>
            </w:r>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433" w:author="Innherred sykehus" w:date="2002-01-11T13:40:00Z">
              <w:r>
                <w:rPr>
                  <w:b/>
                  <w:color w:val="FF0000"/>
                  <w:sz w:val="20"/>
                </w:rPr>
                <w:t xml:space="preserve">Tilgang S2  </w:t>
              </w:r>
              <w:r>
                <w:rPr>
                  <w:sz w:val="20"/>
                  <w:rPrChange w:id="434" w:author="Innherred sykehus" w:date="2002-01-11T13:47:00Z">
                    <w:rPr>
                      <w:sz w:val="20"/>
                    </w:rPr>
                  </w:rPrChange>
                </w:rPr>
                <w:t>(</w:t>
              </w:r>
            </w:ins>
            <w:r>
              <w:rPr>
                <w:sz w:val="20"/>
                <w:rPrChange w:id="435" w:author="Innherred sykehus" w:date="2002-01-11T13:47:00Z">
                  <w:rPr>
                    <w:sz w:val="20"/>
                  </w:rPr>
                </w:rPrChange>
              </w:rPr>
              <w:t xml:space="preserve">Sykepleie </w:t>
            </w:r>
            <w:proofErr w:type="spellStart"/>
            <w:r>
              <w:rPr>
                <w:sz w:val="20"/>
                <w:rPrChange w:id="436" w:author="Innherred sykehus" w:date="2002-01-11T13:47:00Z">
                  <w:rPr>
                    <w:sz w:val="20"/>
                  </w:rPr>
                </w:rPrChange>
              </w:rPr>
              <w:t>somatikk</w:t>
            </w:r>
            <w:proofErr w:type="spellEnd"/>
            <w:ins w:id="437" w:author="Innherred sykehus" w:date="2002-01-11T13:40:00Z">
              <w:r>
                <w:rPr>
                  <w:b/>
                  <w:sz w:val="20"/>
                </w:rPr>
                <w:t>)</w:t>
              </w:r>
            </w:ins>
            <w:del w:id="438" w:author="Innherred sykehus" w:date="2002-01-11T13:40:00Z">
              <w:r>
                <w:rPr>
                  <w:sz w:val="20"/>
                </w:rPr>
                <w:delText xml:space="preserve"> – </w:delText>
              </w:r>
              <w:r>
                <w:rPr>
                  <w:b/>
                  <w:color w:val="FF0000"/>
                  <w:sz w:val="20"/>
                </w:rPr>
                <w:delText>Tilgang S2</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Sykepleiedokumentasjon, Åpen dokumentasjon og Svarark K</w:t>
            </w:r>
            <w:r>
              <w:rPr>
                <w:sz w:val="20"/>
              </w:rPr>
              <w:t xml:space="preserve">KL. Lese på øvrig dokumentasjon unntatt Psykolog-, Sosionomdokumentasjon og H100 hvor det ikke gis tilgang </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439" w:author="Innherred sykehus" w:date="2002-01-25T11:17:00Z">
              <w:r>
                <w:rPr>
                  <w:sz w:val="20"/>
                </w:rPr>
                <w:t>Hvis tilgang</w:t>
              </w:r>
            </w:ins>
            <w:ins w:id="440" w:author="Innherred sykehus" w:date="2002-01-25T11:20:00Z">
              <w:r>
                <w:rPr>
                  <w:sz w:val="20"/>
                </w:rPr>
                <w:t xml:space="preserve"> til ett eller flere sykehus</w:t>
              </w:r>
            </w:ins>
            <w:ins w:id="441" w:author="Innherred sykehus" w:date="2002-01-25T11:17:00Z">
              <w:r>
                <w:rPr>
                  <w:sz w:val="20"/>
                </w:rPr>
                <w:t>, l</w:t>
              </w:r>
            </w:ins>
            <w:del w:id="442" w:author="Innherred sykehus" w:date="2002-01-25T11:17:00Z">
              <w:r>
                <w:rPr>
                  <w:sz w:val="20"/>
                </w:rPr>
                <w:delText>L</w:delText>
              </w:r>
            </w:del>
            <w:r>
              <w:rPr>
                <w:sz w:val="20"/>
              </w:rPr>
              <w:t>ese på all Sykepleiedokumentasjon</w:t>
            </w:r>
            <w:ins w:id="443" w:author="Innherred sykehus" w:date="2002-01-25T11:17:00Z">
              <w:r>
                <w:rPr>
                  <w:sz w:val="20"/>
                </w:rPr>
                <w:t>.</w:t>
              </w:r>
            </w:ins>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444" w:author="Innherred sykehus" w:date="2002-01-11T13:40:00Z">
              <w:r>
                <w:rPr>
                  <w:b/>
                  <w:color w:val="FF0000"/>
                  <w:sz w:val="20"/>
                </w:rPr>
                <w:t xml:space="preserve">Tilgang S3  </w:t>
              </w:r>
              <w:r>
                <w:rPr>
                  <w:sz w:val="20"/>
                  <w:rPrChange w:id="445" w:author="Innherred sykehus" w:date="2002-01-11T13:47:00Z">
                    <w:rPr>
                      <w:sz w:val="20"/>
                    </w:rPr>
                  </w:rPrChange>
                </w:rPr>
                <w:t>(</w:t>
              </w:r>
            </w:ins>
            <w:r>
              <w:rPr>
                <w:sz w:val="20"/>
                <w:rPrChange w:id="446" w:author="Innherred sykehus" w:date="2002-01-11T13:47:00Z">
                  <w:rPr>
                    <w:sz w:val="20"/>
                  </w:rPr>
                </w:rPrChange>
              </w:rPr>
              <w:t xml:space="preserve">Spesialtilgang </w:t>
            </w:r>
            <w:proofErr w:type="spellStart"/>
            <w:r>
              <w:rPr>
                <w:sz w:val="20"/>
                <w:rPrChange w:id="447" w:author="Innherred sykehus" w:date="2002-01-11T13:47:00Z">
                  <w:rPr>
                    <w:sz w:val="20"/>
                  </w:rPr>
                </w:rPrChange>
              </w:rPr>
              <w:t>somatikk</w:t>
            </w:r>
            <w:proofErr w:type="spellEnd"/>
            <w:ins w:id="448" w:author="Innherred sykehus" w:date="2002-01-11T13:40:00Z">
              <w:r>
                <w:rPr>
                  <w:sz w:val="20"/>
                  <w:rPrChange w:id="449" w:author="Innherred sykehus" w:date="2002-01-11T13:47:00Z">
                    <w:rPr>
                      <w:sz w:val="20"/>
                    </w:rPr>
                  </w:rPrChange>
                </w:rPr>
                <w:t>)</w:t>
              </w:r>
            </w:ins>
            <w:del w:id="450" w:author="Innherred sykehus" w:date="2002-01-11T13:40:00Z">
              <w:r>
                <w:rPr>
                  <w:sz w:val="20"/>
                </w:rPr>
                <w:delText xml:space="preserve"> – </w:delText>
              </w:r>
              <w:r>
                <w:rPr>
                  <w:b/>
                  <w:color w:val="FF0000"/>
                  <w:sz w:val="20"/>
                </w:rPr>
                <w:delText>Tilgang S3</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Legedokumentasjon</w:t>
            </w:r>
          </w:p>
          <w:p w:rsidR="00000000" w:rsidRDefault="000B2825">
            <w:pPr>
              <w:rPr>
                <w:sz w:val="20"/>
              </w:rPr>
            </w:pP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r>
              <w:rPr>
                <w:sz w:val="20"/>
              </w:rPr>
              <w:t>Ingen tilgang</w:t>
            </w:r>
            <w:ins w:id="451" w:author="Innherred sykehus" w:date="2002-01-25T11:18:00Z">
              <w:r>
                <w:rPr>
                  <w:sz w:val="20"/>
                </w:rPr>
                <w:t xml:space="preserve"> eller særlig spesifisert tilgang</w:t>
              </w:r>
            </w:ins>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452" w:author="Innherred sykehus" w:date="2002-01-11T13:41:00Z">
              <w:r>
                <w:rPr>
                  <w:b/>
                  <w:color w:val="FF0000"/>
                  <w:sz w:val="20"/>
                </w:rPr>
                <w:t xml:space="preserve">Tilgang S4  </w:t>
              </w:r>
              <w:r>
                <w:rPr>
                  <w:sz w:val="20"/>
                  <w:rPrChange w:id="453" w:author="Innherred sykehus" w:date="2002-01-11T13:47:00Z">
                    <w:rPr>
                      <w:sz w:val="20"/>
                    </w:rPr>
                  </w:rPrChange>
                </w:rPr>
                <w:t>(</w:t>
              </w:r>
            </w:ins>
            <w:r>
              <w:rPr>
                <w:sz w:val="20"/>
                <w:rPrChange w:id="454" w:author="Innherred sykehus" w:date="2002-01-11T13:47:00Z">
                  <w:rPr>
                    <w:sz w:val="20"/>
                  </w:rPr>
                </w:rPrChange>
              </w:rPr>
              <w:t xml:space="preserve">Pleier </w:t>
            </w:r>
            <w:proofErr w:type="spellStart"/>
            <w:r>
              <w:rPr>
                <w:sz w:val="20"/>
                <w:rPrChange w:id="455" w:author="Innherred sykehus" w:date="2002-01-11T13:47:00Z">
                  <w:rPr>
                    <w:sz w:val="20"/>
                  </w:rPr>
                </w:rPrChange>
              </w:rPr>
              <w:t>somatikk</w:t>
            </w:r>
            <w:proofErr w:type="spellEnd"/>
            <w:ins w:id="456" w:author="Innherred sykehus" w:date="2002-01-11T13:41:00Z">
              <w:r>
                <w:rPr>
                  <w:sz w:val="20"/>
                  <w:rPrChange w:id="457" w:author="Innherred sykehus" w:date="2002-01-11T13:47:00Z">
                    <w:rPr>
                      <w:sz w:val="20"/>
                    </w:rPr>
                  </w:rPrChange>
                </w:rPr>
                <w:t>)</w:t>
              </w:r>
            </w:ins>
            <w:del w:id="458" w:author="Innherred sykehus" w:date="2002-01-11T13:41:00Z">
              <w:r>
                <w:rPr>
                  <w:sz w:val="20"/>
                  <w:rPrChange w:id="459" w:author="Innherred sykehus" w:date="2002-01-11T13:47:00Z">
                    <w:rPr>
                      <w:sz w:val="20"/>
                    </w:rPr>
                  </w:rPrChange>
                </w:rPr>
                <w:delText xml:space="preserve"> –</w:delText>
              </w:r>
            </w:del>
            <w:r>
              <w:rPr>
                <w:sz w:val="20"/>
              </w:rPr>
              <w:t xml:space="preserve"> </w:t>
            </w:r>
            <w:del w:id="460" w:author="Innherred sykehus" w:date="2002-01-11T13:41:00Z">
              <w:r>
                <w:rPr>
                  <w:b/>
                  <w:color w:val="FF0000"/>
                  <w:sz w:val="20"/>
                </w:rPr>
                <w:delText>Tilgang S4</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Sykepleiedokumentasjon og Åpen dokumentasjon. Ellers ingen tilgan</w:t>
            </w:r>
            <w:r>
              <w:rPr>
                <w:sz w:val="20"/>
              </w:rPr>
              <w:t>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r>
              <w:rPr>
                <w:sz w:val="20"/>
              </w:rPr>
              <w:t>Ingen tilgang</w:t>
            </w:r>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461" w:author="Innherred sykehus" w:date="2002-01-11T13:41:00Z">
              <w:r>
                <w:rPr>
                  <w:b/>
                  <w:color w:val="FF0000"/>
                  <w:sz w:val="20"/>
                </w:rPr>
                <w:t xml:space="preserve">Tilgang S5 </w:t>
              </w:r>
              <w:r>
                <w:rPr>
                  <w:sz w:val="20"/>
                  <w:rPrChange w:id="462" w:author="Innherred sykehus" w:date="2002-01-11T13:47:00Z">
                    <w:rPr>
                      <w:sz w:val="20"/>
                    </w:rPr>
                  </w:rPrChange>
                </w:rPr>
                <w:t>(</w:t>
              </w:r>
            </w:ins>
            <w:r>
              <w:rPr>
                <w:sz w:val="20"/>
                <w:rPrChange w:id="463" w:author="Innherred sykehus" w:date="2002-01-11T13:47:00Z">
                  <w:rPr>
                    <w:sz w:val="20"/>
                  </w:rPr>
                </w:rPrChange>
              </w:rPr>
              <w:t xml:space="preserve">Sekretær </w:t>
            </w:r>
            <w:proofErr w:type="spellStart"/>
            <w:r>
              <w:rPr>
                <w:sz w:val="20"/>
                <w:rPrChange w:id="464" w:author="Innherred sykehus" w:date="2002-01-11T13:47:00Z">
                  <w:rPr>
                    <w:sz w:val="20"/>
                  </w:rPr>
                </w:rPrChange>
              </w:rPr>
              <w:t>somatikk</w:t>
            </w:r>
            <w:proofErr w:type="spellEnd"/>
            <w:ins w:id="465" w:author="Innherred sykehus" w:date="2002-01-11T13:41:00Z">
              <w:r>
                <w:rPr>
                  <w:sz w:val="20"/>
                  <w:rPrChange w:id="466" w:author="Innherred sykehus" w:date="2002-01-11T13:47:00Z">
                    <w:rPr>
                      <w:sz w:val="20"/>
                    </w:rPr>
                  </w:rPrChange>
                </w:rPr>
                <w:t>)</w:t>
              </w:r>
            </w:ins>
            <w:del w:id="467" w:author="Innherred sykehus" w:date="2002-01-11T13:41:00Z">
              <w:r>
                <w:rPr>
                  <w:sz w:val="20"/>
                </w:rPr>
                <w:delText xml:space="preserve"> – </w:delText>
              </w:r>
              <w:r>
                <w:rPr>
                  <w:b/>
                  <w:color w:val="FF0000"/>
                  <w:sz w:val="20"/>
                </w:rPr>
                <w:delText>Tilgang S5</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 xml:space="preserve">Lese og skrive på all dokumentasjon unntatt Psykolog-, Sosionomdokumentasjon og </w:t>
            </w:r>
            <w:r>
              <w:rPr>
                <w:sz w:val="20"/>
                <w:highlight w:val="yellow"/>
              </w:rPr>
              <w:t>H100</w:t>
            </w:r>
            <w:r>
              <w:rPr>
                <w:sz w:val="20"/>
              </w:rPr>
              <w:t xml:space="preserve"> hvor det ikke gis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r>
              <w:rPr>
                <w:sz w:val="20"/>
              </w:rPr>
              <w:t>Ingen tilgang</w:t>
            </w:r>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468" w:author="Innherred sykehus" w:date="2002-01-11T13:41:00Z">
              <w:r>
                <w:rPr>
                  <w:b/>
                  <w:color w:val="FF0000"/>
                  <w:sz w:val="20"/>
                </w:rPr>
                <w:t xml:space="preserve">Tilgang S6  </w:t>
              </w:r>
              <w:r>
                <w:rPr>
                  <w:sz w:val="20"/>
                  <w:rPrChange w:id="469" w:author="Innherred sykehus" w:date="2002-01-11T13:47:00Z">
                    <w:rPr>
                      <w:sz w:val="20"/>
                    </w:rPr>
                  </w:rPrChange>
                </w:rPr>
                <w:t>(</w:t>
              </w:r>
            </w:ins>
            <w:r>
              <w:rPr>
                <w:sz w:val="20"/>
                <w:rPrChange w:id="470" w:author="Innherred sykehus" w:date="2002-01-11T13:47:00Z">
                  <w:rPr>
                    <w:sz w:val="20"/>
                  </w:rPr>
                </w:rPrChange>
              </w:rPr>
              <w:t>Psykol</w:t>
            </w:r>
            <w:r>
              <w:rPr>
                <w:sz w:val="20"/>
                <w:rPrChange w:id="471" w:author="Innherred sykehus" w:date="2002-01-11T13:47:00Z">
                  <w:rPr>
                    <w:sz w:val="20"/>
                  </w:rPr>
                </w:rPrChange>
              </w:rPr>
              <w:t xml:space="preserve">ogsekretær </w:t>
            </w:r>
            <w:proofErr w:type="spellStart"/>
            <w:r>
              <w:rPr>
                <w:sz w:val="20"/>
                <w:rPrChange w:id="472" w:author="Innherred sykehus" w:date="2002-01-11T13:47:00Z">
                  <w:rPr>
                    <w:sz w:val="20"/>
                  </w:rPr>
                </w:rPrChange>
              </w:rPr>
              <w:t>somatikk</w:t>
            </w:r>
            <w:proofErr w:type="spellEnd"/>
            <w:ins w:id="473" w:author="Innherred sykehus" w:date="2002-01-11T13:41:00Z">
              <w:r>
                <w:rPr>
                  <w:sz w:val="20"/>
                  <w:rPrChange w:id="474" w:author="Innherred sykehus" w:date="2002-01-11T13:47:00Z">
                    <w:rPr>
                      <w:sz w:val="20"/>
                    </w:rPr>
                  </w:rPrChange>
                </w:rPr>
                <w:t>)</w:t>
              </w:r>
            </w:ins>
            <w:del w:id="475" w:author="Innherred sykehus" w:date="2002-01-11T13:41:00Z">
              <w:r>
                <w:rPr>
                  <w:sz w:val="20"/>
                  <w:rPrChange w:id="476" w:author="Innherred sykehus" w:date="2002-01-11T13:47:00Z">
                    <w:rPr>
                      <w:sz w:val="20"/>
                    </w:rPr>
                  </w:rPrChange>
                </w:rPr>
                <w:delText xml:space="preserve"> –</w:delText>
              </w:r>
            </w:del>
            <w:r>
              <w:rPr>
                <w:sz w:val="20"/>
              </w:rPr>
              <w:t xml:space="preserve"> </w:t>
            </w:r>
            <w:del w:id="477" w:author="Innherred sykehus" w:date="2002-01-11T13:41:00Z">
              <w:r>
                <w:rPr>
                  <w:b/>
                  <w:color w:val="FF0000"/>
                  <w:sz w:val="20"/>
                </w:rPr>
                <w:delText>Tilgang S6</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Psykologdokumentasjon. Ellers ingen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r>
              <w:rPr>
                <w:sz w:val="20"/>
              </w:rPr>
              <w:t>Ingen tilgang</w:t>
            </w:r>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478" w:author="Innherred sykehus" w:date="2002-01-11T13:41:00Z">
              <w:r>
                <w:rPr>
                  <w:b/>
                  <w:color w:val="FF0000"/>
                  <w:sz w:val="20"/>
                </w:rPr>
                <w:t xml:space="preserve">Tilgang S7  </w:t>
              </w:r>
              <w:r>
                <w:rPr>
                  <w:sz w:val="20"/>
                  <w:rPrChange w:id="479" w:author="Innherred sykehus" w:date="2002-01-11T13:48:00Z">
                    <w:rPr>
                      <w:sz w:val="20"/>
                    </w:rPr>
                  </w:rPrChange>
                </w:rPr>
                <w:t>(</w:t>
              </w:r>
            </w:ins>
            <w:proofErr w:type="spellStart"/>
            <w:r>
              <w:rPr>
                <w:sz w:val="20"/>
                <w:rPrChange w:id="480" w:author="Innherred sykehus" w:date="2002-01-11T13:48:00Z">
                  <w:rPr>
                    <w:sz w:val="20"/>
                  </w:rPr>
                </w:rPrChange>
              </w:rPr>
              <w:t>Sosionomsekretær</w:t>
            </w:r>
            <w:proofErr w:type="spellEnd"/>
            <w:r>
              <w:rPr>
                <w:sz w:val="20"/>
                <w:rPrChange w:id="481" w:author="Innherred sykehus" w:date="2002-01-11T13:48:00Z">
                  <w:rPr>
                    <w:sz w:val="20"/>
                  </w:rPr>
                </w:rPrChange>
              </w:rPr>
              <w:t xml:space="preserve"> </w:t>
            </w:r>
            <w:proofErr w:type="spellStart"/>
            <w:r>
              <w:rPr>
                <w:sz w:val="20"/>
                <w:rPrChange w:id="482" w:author="Innherred sykehus" w:date="2002-01-11T13:48:00Z">
                  <w:rPr>
                    <w:sz w:val="20"/>
                  </w:rPr>
                </w:rPrChange>
              </w:rPr>
              <w:t>somatikk</w:t>
            </w:r>
            <w:proofErr w:type="spellEnd"/>
            <w:ins w:id="483" w:author="Innherred sykehus" w:date="2002-01-11T13:41:00Z">
              <w:r>
                <w:rPr>
                  <w:b/>
                  <w:sz w:val="20"/>
                </w:rPr>
                <w:t>)</w:t>
              </w:r>
            </w:ins>
            <w:del w:id="484" w:author="Innherred sykehus" w:date="2002-01-11T13:41:00Z">
              <w:r>
                <w:rPr>
                  <w:sz w:val="20"/>
                </w:rPr>
                <w:delText xml:space="preserve"> –</w:delText>
              </w:r>
            </w:del>
            <w:r>
              <w:rPr>
                <w:sz w:val="20"/>
              </w:rPr>
              <w:t xml:space="preserve"> </w:t>
            </w:r>
            <w:del w:id="485" w:author="Innherred sykehus" w:date="2002-01-11T13:41:00Z">
              <w:r>
                <w:rPr>
                  <w:b/>
                  <w:color w:val="FF0000"/>
                  <w:sz w:val="20"/>
                </w:rPr>
                <w:delText>Tilgang S7</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Sosionomdokumentasjon. Eller</w:t>
            </w:r>
            <w:r>
              <w:rPr>
                <w:sz w:val="20"/>
              </w:rPr>
              <w:t>s ingen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r>
              <w:rPr>
                <w:sz w:val="20"/>
              </w:rPr>
              <w:t>Ingen tilgang</w:t>
            </w:r>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486" w:author="Innherred sykehus" w:date="2002-01-11T13:42:00Z">
              <w:r>
                <w:rPr>
                  <w:b/>
                  <w:color w:val="FF0000"/>
                  <w:sz w:val="20"/>
                </w:rPr>
                <w:t xml:space="preserve">Tilgang S8  </w:t>
              </w:r>
              <w:r>
                <w:rPr>
                  <w:sz w:val="20"/>
                  <w:rPrChange w:id="487" w:author="Innherred sykehus" w:date="2002-01-11T13:48:00Z">
                    <w:rPr>
                      <w:sz w:val="20"/>
                    </w:rPr>
                  </w:rPrChange>
                </w:rPr>
                <w:t>(</w:t>
              </w:r>
            </w:ins>
            <w:r>
              <w:rPr>
                <w:sz w:val="20"/>
                <w:rPrChange w:id="488" w:author="Innherred sykehus" w:date="2002-01-11T13:48:00Z">
                  <w:rPr>
                    <w:sz w:val="20"/>
                  </w:rPr>
                </w:rPrChange>
              </w:rPr>
              <w:t xml:space="preserve">Fysioterapeut </w:t>
            </w:r>
            <w:proofErr w:type="spellStart"/>
            <w:r>
              <w:rPr>
                <w:sz w:val="20"/>
                <w:rPrChange w:id="489" w:author="Innherred sykehus" w:date="2002-01-11T13:48:00Z">
                  <w:rPr>
                    <w:sz w:val="20"/>
                  </w:rPr>
                </w:rPrChange>
              </w:rPr>
              <w:t>somatikk</w:t>
            </w:r>
            <w:proofErr w:type="spellEnd"/>
            <w:ins w:id="490" w:author="Innherred sykehus" w:date="2002-01-11T13:43:00Z">
              <w:r>
                <w:rPr>
                  <w:b/>
                  <w:sz w:val="20"/>
                </w:rPr>
                <w:t>)</w:t>
              </w:r>
            </w:ins>
            <w:del w:id="491" w:author="Innherred sykehus" w:date="2002-01-11T13:43:00Z">
              <w:r>
                <w:rPr>
                  <w:sz w:val="20"/>
                </w:rPr>
                <w:delText xml:space="preserve"> –</w:delText>
              </w:r>
            </w:del>
            <w:r>
              <w:rPr>
                <w:sz w:val="20"/>
              </w:rPr>
              <w:t xml:space="preserve"> </w:t>
            </w:r>
            <w:del w:id="492" w:author="Innherred sykehus" w:date="2002-01-11T13:42:00Z">
              <w:r>
                <w:rPr>
                  <w:b/>
                  <w:color w:val="FF0000"/>
                  <w:sz w:val="20"/>
                </w:rPr>
                <w:delText>Tilgang S8</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Fysioterapeutdokumentasjon og Åpen dokumentasjon. Lese på all øvrig dokumentasjon unntatt Psykolog-, Sosionomdokumentasjon og</w:t>
            </w:r>
            <w:r>
              <w:rPr>
                <w:sz w:val="20"/>
              </w:rPr>
              <w:t xml:space="preserve"> H100 hvor det ikke gis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493" w:author="Innherred sykehus" w:date="2002-01-25T11:18:00Z">
              <w:r>
                <w:rPr>
                  <w:sz w:val="20"/>
                </w:rPr>
                <w:t>Hvis tilgang</w:t>
              </w:r>
            </w:ins>
            <w:ins w:id="494" w:author="Innherred sykehus" w:date="2002-01-25T11:19:00Z">
              <w:r>
                <w:rPr>
                  <w:sz w:val="20"/>
                </w:rPr>
                <w:t xml:space="preserve"> til ett eller flere sykehus, l</w:t>
              </w:r>
            </w:ins>
            <w:del w:id="495" w:author="Innherred sykehus" w:date="2002-01-25T11:19:00Z">
              <w:r>
                <w:rPr>
                  <w:sz w:val="20"/>
                </w:rPr>
                <w:delText>L</w:delText>
              </w:r>
            </w:del>
            <w:r>
              <w:rPr>
                <w:sz w:val="20"/>
              </w:rPr>
              <w:t xml:space="preserve">ese på </w:t>
            </w:r>
            <w:proofErr w:type="spellStart"/>
            <w:r>
              <w:rPr>
                <w:sz w:val="20"/>
              </w:rPr>
              <w:t>Fysioterapeutdokumentasjon</w:t>
            </w:r>
            <w:proofErr w:type="spellEnd"/>
            <w:ins w:id="496" w:author="Innherred sykehus" w:date="2002-01-25T11:19:00Z">
              <w:r>
                <w:rPr>
                  <w:sz w:val="20"/>
                </w:rPr>
                <w:t xml:space="preserve"> </w:t>
              </w:r>
            </w:ins>
          </w:p>
        </w:tc>
      </w:tr>
    </w:tbl>
    <w:p w:rsidR="00000000" w:rsidRDefault="000B2825">
      <w:pPr>
        <w:rPr>
          <w:sz w:val="20"/>
        </w:rPr>
      </w:pPr>
    </w:p>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497" w:author="Innherred sykehus" w:date="2002-01-11T13:42:00Z">
              <w:r>
                <w:rPr>
                  <w:b/>
                  <w:color w:val="FF0000"/>
                  <w:sz w:val="20"/>
                </w:rPr>
                <w:t xml:space="preserve">Tilgang S9  </w:t>
              </w:r>
              <w:r>
                <w:rPr>
                  <w:sz w:val="20"/>
                  <w:rPrChange w:id="498" w:author="Innherred sykehus" w:date="2002-01-11T13:48:00Z">
                    <w:rPr>
                      <w:sz w:val="20"/>
                    </w:rPr>
                  </w:rPrChange>
                </w:rPr>
                <w:t>(</w:t>
              </w:r>
            </w:ins>
            <w:r>
              <w:rPr>
                <w:sz w:val="20"/>
                <w:rPrChange w:id="499" w:author="Innherred sykehus" w:date="2002-01-11T13:48:00Z">
                  <w:rPr>
                    <w:sz w:val="20"/>
                  </w:rPr>
                </w:rPrChange>
              </w:rPr>
              <w:t xml:space="preserve">Ergoterapeut </w:t>
            </w:r>
            <w:proofErr w:type="spellStart"/>
            <w:r>
              <w:rPr>
                <w:sz w:val="20"/>
                <w:rPrChange w:id="500" w:author="Innherred sykehus" w:date="2002-01-11T13:48:00Z">
                  <w:rPr>
                    <w:sz w:val="20"/>
                  </w:rPr>
                </w:rPrChange>
              </w:rPr>
              <w:t>somatikk</w:t>
            </w:r>
            <w:proofErr w:type="spellEnd"/>
            <w:ins w:id="501" w:author="Innherred sykehus" w:date="2002-01-11T13:42:00Z">
              <w:r>
                <w:rPr>
                  <w:sz w:val="20"/>
                  <w:rPrChange w:id="502" w:author="Innherred sykehus" w:date="2002-01-11T13:48:00Z">
                    <w:rPr>
                      <w:sz w:val="20"/>
                    </w:rPr>
                  </w:rPrChange>
                </w:rPr>
                <w:t>)</w:t>
              </w:r>
            </w:ins>
            <w:del w:id="503" w:author="Innherred sykehus" w:date="2002-01-11T13:42:00Z">
              <w:r>
                <w:rPr>
                  <w:sz w:val="20"/>
                  <w:rPrChange w:id="504" w:author="Innherred sykehus" w:date="2002-01-11T13:48:00Z">
                    <w:rPr>
                      <w:sz w:val="20"/>
                    </w:rPr>
                  </w:rPrChange>
                </w:rPr>
                <w:delText xml:space="preserve"> –</w:delText>
              </w:r>
            </w:del>
            <w:r>
              <w:rPr>
                <w:sz w:val="20"/>
              </w:rPr>
              <w:t xml:space="preserve"> </w:t>
            </w:r>
            <w:del w:id="505" w:author="Innherred sykehus" w:date="2002-01-11T13:42:00Z">
              <w:r>
                <w:rPr>
                  <w:b/>
                  <w:color w:val="FF0000"/>
                  <w:sz w:val="20"/>
                </w:rPr>
                <w:delText>Tilgang S9</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Ergoterapeutdokumentasjon og Åpen dokumentas</w:t>
            </w:r>
            <w:r>
              <w:rPr>
                <w:sz w:val="20"/>
              </w:rPr>
              <w:t>jon. Lese på all øvrig dokumentasjon unntatt Psykolog-, Sosionomdokumentasjon og H100 hvor det ikke gis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506" w:author="Innherred sykehus" w:date="2002-01-25T11:21:00Z">
              <w:r>
                <w:rPr>
                  <w:sz w:val="20"/>
                </w:rPr>
                <w:t xml:space="preserve">Hvis tilgang til ett eller flere sykehus, </w:t>
              </w:r>
            </w:ins>
            <w:del w:id="507" w:author="Innherred sykehus" w:date="2002-01-25T11:21:00Z">
              <w:r>
                <w:rPr>
                  <w:sz w:val="20"/>
                </w:rPr>
                <w:delText>L</w:delText>
              </w:r>
            </w:del>
            <w:ins w:id="508" w:author="Innherred sykehus" w:date="2002-01-25T11:21:00Z">
              <w:r>
                <w:rPr>
                  <w:sz w:val="20"/>
                </w:rPr>
                <w:t>l</w:t>
              </w:r>
            </w:ins>
            <w:r>
              <w:rPr>
                <w:sz w:val="20"/>
              </w:rPr>
              <w:t xml:space="preserve">ese på </w:t>
            </w:r>
            <w:proofErr w:type="spellStart"/>
            <w:r>
              <w:rPr>
                <w:sz w:val="20"/>
              </w:rPr>
              <w:t>Ergoterapeutdokumentasjon</w:t>
            </w:r>
            <w:proofErr w:type="spellEnd"/>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509" w:author="Innherred sykehus" w:date="2002-01-11T13:43:00Z">
              <w:r>
                <w:rPr>
                  <w:b/>
                  <w:color w:val="FF0000"/>
                  <w:sz w:val="20"/>
                </w:rPr>
                <w:t xml:space="preserve">Tilgang S10  </w:t>
              </w:r>
              <w:r>
                <w:rPr>
                  <w:sz w:val="20"/>
                  <w:rPrChange w:id="510" w:author="Innherred sykehus" w:date="2002-01-11T13:48:00Z">
                    <w:rPr>
                      <w:sz w:val="20"/>
                    </w:rPr>
                  </w:rPrChange>
                </w:rPr>
                <w:t>(</w:t>
              </w:r>
            </w:ins>
            <w:r>
              <w:rPr>
                <w:sz w:val="20"/>
                <w:rPrChange w:id="511" w:author="Innherred sykehus" w:date="2002-01-11T13:48:00Z">
                  <w:rPr>
                    <w:sz w:val="20"/>
                  </w:rPr>
                </w:rPrChange>
              </w:rPr>
              <w:t xml:space="preserve">Sosionom </w:t>
            </w:r>
            <w:proofErr w:type="spellStart"/>
            <w:r>
              <w:rPr>
                <w:sz w:val="20"/>
                <w:rPrChange w:id="512" w:author="Innherred sykehus" w:date="2002-01-11T13:48:00Z">
                  <w:rPr>
                    <w:sz w:val="20"/>
                  </w:rPr>
                </w:rPrChange>
              </w:rPr>
              <w:t>somatikk</w:t>
            </w:r>
            <w:proofErr w:type="spellEnd"/>
            <w:ins w:id="513" w:author="Innherred sykehus" w:date="2002-01-11T13:43:00Z">
              <w:r>
                <w:rPr>
                  <w:sz w:val="20"/>
                  <w:rPrChange w:id="514" w:author="Innherred sykehus" w:date="2002-01-11T13:48:00Z">
                    <w:rPr>
                      <w:sz w:val="20"/>
                    </w:rPr>
                  </w:rPrChange>
                </w:rPr>
                <w:t>)</w:t>
              </w:r>
            </w:ins>
            <w:del w:id="515" w:author="Innherred sykehus" w:date="2002-01-11T13:43:00Z">
              <w:r>
                <w:rPr>
                  <w:sz w:val="20"/>
                  <w:rPrChange w:id="516" w:author="Innherred sykehus" w:date="2002-01-11T13:48:00Z">
                    <w:rPr>
                      <w:sz w:val="20"/>
                    </w:rPr>
                  </w:rPrChange>
                </w:rPr>
                <w:delText xml:space="preserve"> –</w:delText>
              </w:r>
            </w:del>
            <w:r>
              <w:rPr>
                <w:sz w:val="20"/>
              </w:rPr>
              <w:t xml:space="preserve"> </w:t>
            </w:r>
            <w:del w:id="517" w:author="Innherred sykehus" w:date="2002-01-11T13:43:00Z">
              <w:r>
                <w:rPr>
                  <w:b/>
                  <w:color w:val="FF0000"/>
                  <w:sz w:val="20"/>
                </w:rPr>
                <w:delText>Tilgang S10</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Sosionomdokumentasjon og Åpen dokumentasjon. Lese på all øvrig dokumentasjon unntatt Psykologdokumentasjon og H100 hvor det ikke gis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518" w:author="Innherred sykehus" w:date="2002-01-25T11:21:00Z">
              <w:r>
                <w:rPr>
                  <w:sz w:val="20"/>
                </w:rPr>
                <w:t xml:space="preserve">Hvis tilgang til ett eller flere sykehus, </w:t>
              </w:r>
            </w:ins>
            <w:del w:id="519" w:author="Innherred sykehus" w:date="2002-01-25T11:21:00Z">
              <w:r>
                <w:rPr>
                  <w:sz w:val="20"/>
                </w:rPr>
                <w:delText>L</w:delText>
              </w:r>
            </w:del>
            <w:ins w:id="520" w:author="Innherred sykehus" w:date="2002-01-25T11:21:00Z">
              <w:r>
                <w:rPr>
                  <w:sz w:val="20"/>
                </w:rPr>
                <w:t>l</w:t>
              </w:r>
            </w:ins>
            <w:r>
              <w:rPr>
                <w:sz w:val="20"/>
              </w:rPr>
              <w:t xml:space="preserve">ese på </w:t>
            </w:r>
            <w:proofErr w:type="spellStart"/>
            <w:r>
              <w:rPr>
                <w:sz w:val="20"/>
              </w:rPr>
              <w:t>Sosionomdokument</w:t>
            </w:r>
            <w:r>
              <w:rPr>
                <w:sz w:val="20"/>
              </w:rPr>
              <w:t>asjon</w:t>
            </w:r>
            <w:proofErr w:type="spellEnd"/>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521" w:author="Innherred sykehus" w:date="2002-01-11T13:43:00Z">
              <w:r>
                <w:rPr>
                  <w:b/>
                  <w:color w:val="FF0000"/>
                  <w:sz w:val="20"/>
                </w:rPr>
                <w:t xml:space="preserve">Tilgang S11  </w:t>
              </w:r>
              <w:r>
                <w:rPr>
                  <w:sz w:val="20"/>
                  <w:rPrChange w:id="522" w:author="Innherred sykehus" w:date="2002-01-11T13:48:00Z">
                    <w:rPr>
                      <w:sz w:val="20"/>
                    </w:rPr>
                  </w:rPrChange>
                </w:rPr>
                <w:t>(</w:t>
              </w:r>
            </w:ins>
            <w:r>
              <w:rPr>
                <w:sz w:val="20"/>
                <w:rPrChange w:id="523" w:author="Innherred sykehus" w:date="2002-01-11T13:48:00Z">
                  <w:rPr>
                    <w:sz w:val="20"/>
                  </w:rPr>
                </w:rPrChange>
              </w:rPr>
              <w:t xml:space="preserve">Psykologtilgang </w:t>
            </w:r>
            <w:proofErr w:type="spellStart"/>
            <w:r>
              <w:rPr>
                <w:sz w:val="20"/>
                <w:rPrChange w:id="524" w:author="Innherred sykehus" w:date="2002-01-11T13:48:00Z">
                  <w:rPr>
                    <w:sz w:val="20"/>
                  </w:rPr>
                </w:rPrChange>
              </w:rPr>
              <w:t>somatikk</w:t>
            </w:r>
            <w:proofErr w:type="spellEnd"/>
            <w:ins w:id="525" w:author="Innherred sykehus" w:date="2002-01-11T13:43:00Z">
              <w:r>
                <w:rPr>
                  <w:b/>
                  <w:sz w:val="20"/>
                </w:rPr>
                <w:t>)</w:t>
              </w:r>
            </w:ins>
            <w:del w:id="526" w:author="Innherred sykehus" w:date="2002-01-11T13:43:00Z">
              <w:r>
                <w:rPr>
                  <w:sz w:val="20"/>
                </w:rPr>
                <w:delText xml:space="preserve"> – </w:delText>
              </w:r>
              <w:r>
                <w:rPr>
                  <w:b/>
                  <w:color w:val="FF0000"/>
                  <w:sz w:val="20"/>
                </w:rPr>
                <w:delText>Tilgang S11</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Psykologdokumentasjon og Åpen dokumentasjon. Lese på all øvrig dokumentasjon unntatt Sosionomokumentasjon og H100 hvor det ikke gis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527" w:author="Innherred sykehus" w:date="2002-01-25T11:21:00Z">
              <w:r>
                <w:rPr>
                  <w:sz w:val="20"/>
                </w:rPr>
                <w:t xml:space="preserve">Hvis </w:t>
              </w:r>
              <w:r>
                <w:rPr>
                  <w:sz w:val="20"/>
                </w:rPr>
                <w:t xml:space="preserve">tilgang til ett eller flere sykehus, </w:t>
              </w:r>
            </w:ins>
            <w:del w:id="528" w:author="Innherred sykehus" w:date="2002-01-25T11:21:00Z">
              <w:r>
                <w:rPr>
                  <w:sz w:val="20"/>
                </w:rPr>
                <w:delText>L</w:delText>
              </w:r>
            </w:del>
            <w:ins w:id="529" w:author="Innherred sykehus" w:date="2002-01-25T11:21:00Z">
              <w:r>
                <w:rPr>
                  <w:sz w:val="20"/>
                </w:rPr>
                <w:t>l</w:t>
              </w:r>
            </w:ins>
            <w:r>
              <w:rPr>
                <w:sz w:val="20"/>
              </w:rPr>
              <w:t>ese på Psykologdokumentasjon</w:t>
            </w:r>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530" w:author="Innherred sykehus" w:date="2002-01-11T13:43:00Z">
              <w:r>
                <w:rPr>
                  <w:b/>
                  <w:color w:val="FF0000"/>
                  <w:sz w:val="20"/>
                </w:rPr>
                <w:t xml:space="preserve">Tilgang S12  </w:t>
              </w:r>
              <w:r>
                <w:rPr>
                  <w:sz w:val="20"/>
                  <w:rPrChange w:id="531" w:author="Innherred sykehus" w:date="2002-01-11T13:48:00Z">
                    <w:rPr>
                      <w:sz w:val="20"/>
                    </w:rPr>
                  </w:rPrChange>
                </w:rPr>
                <w:t>(</w:t>
              </w:r>
            </w:ins>
            <w:r>
              <w:rPr>
                <w:sz w:val="20"/>
                <w:rPrChange w:id="532" w:author="Innherred sykehus" w:date="2002-01-11T13:48:00Z">
                  <w:rPr>
                    <w:sz w:val="20"/>
                  </w:rPr>
                </w:rPrChange>
              </w:rPr>
              <w:t>Klinisk ernæringsfysiolog (</w:t>
            </w:r>
            <w:proofErr w:type="spellStart"/>
            <w:r>
              <w:rPr>
                <w:sz w:val="20"/>
                <w:rPrChange w:id="533" w:author="Innherred sykehus" w:date="2002-01-11T13:48:00Z">
                  <w:rPr>
                    <w:sz w:val="20"/>
                  </w:rPr>
                </w:rPrChange>
              </w:rPr>
              <w:t>KFY</w:t>
            </w:r>
            <w:proofErr w:type="spellEnd"/>
            <w:r>
              <w:rPr>
                <w:sz w:val="20"/>
                <w:rPrChange w:id="534" w:author="Innherred sykehus" w:date="2002-01-11T13:48:00Z">
                  <w:rPr>
                    <w:sz w:val="20"/>
                  </w:rPr>
                </w:rPrChange>
              </w:rPr>
              <w:t xml:space="preserve">) </w:t>
            </w:r>
            <w:proofErr w:type="spellStart"/>
            <w:r>
              <w:rPr>
                <w:sz w:val="20"/>
                <w:rPrChange w:id="535" w:author="Innherred sykehus" w:date="2002-01-11T13:48:00Z">
                  <w:rPr>
                    <w:sz w:val="20"/>
                  </w:rPr>
                </w:rPrChange>
              </w:rPr>
              <w:t>somatikk</w:t>
            </w:r>
            <w:proofErr w:type="spellEnd"/>
            <w:ins w:id="536" w:author="Innherred sykehus" w:date="2002-01-11T13:43:00Z">
              <w:r>
                <w:rPr>
                  <w:sz w:val="20"/>
                  <w:rPrChange w:id="537" w:author="Innherred sykehus" w:date="2002-01-11T13:48:00Z">
                    <w:rPr>
                      <w:sz w:val="20"/>
                    </w:rPr>
                  </w:rPrChange>
                </w:rPr>
                <w:t>)</w:t>
              </w:r>
            </w:ins>
            <w:del w:id="538" w:author="Innherred sykehus" w:date="2002-01-11T13:43:00Z">
              <w:r>
                <w:rPr>
                  <w:sz w:val="20"/>
                </w:rPr>
                <w:delText xml:space="preserve"> –</w:delText>
              </w:r>
            </w:del>
            <w:r>
              <w:rPr>
                <w:sz w:val="20"/>
              </w:rPr>
              <w:t xml:space="preserve"> </w:t>
            </w:r>
            <w:del w:id="539" w:author="Innherred sykehus" w:date="2002-01-11T13:43:00Z">
              <w:r>
                <w:rPr>
                  <w:b/>
                  <w:color w:val="FF0000"/>
                  <w:sz w:val="20"/>
                </w:rPr>
                <w:delText>Tilgang S12</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KFY-dokumentasjon og Åpen dokumentasjon. Lese på all øvrig dokumentasjon unntatt Psy</w:t>
            </w:r>
            <w:r>
              <w:rPr>
                <w:sz w:val="20"/>
              </w:rPr>
              <w:t>kolog-, Sosionomdokumentasjon og H100 hvor det ikke gis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540" w:author="Innherred sykehus" w:date="2002-01-25T11:22:00Z">
              <w:r>
                <w:rPr>
                  <w:sz w:val="20"/>
                </w:rPr>
                <w:t xml:space="preserve">Hvis tilgang til ett eller flere sykehus, </w:t>
              </w:r>
            </w:ins>
            <w:del w:id="541" w:author="Innherred sykehus" w:date="2002-01-25T11:22:00Z">
              <w:r>
                <w:rPr>
                  <w:sz w:val="20"/>
                </w:rPr>
                <w:delText>L</w:delText>
              </w:r>
            </w:del>
            <w:ins w:id="542" w:author="Innherred sykehus" w:date="2002-01-25T11:22:00Z">
              <w:r>
                <w:rPr>
                  <w:sz w:val="20"/>
                </w:rPr>
                <w:t>l</w:t>
              </w:r>
            </w:ins>
            <w:r>
              <w:rPr>
                <w:sz w:val="20"/>
              </w:rPr>
              <w:t xml:space="preserve">ese på </w:t>
            </w:r>
            <w:proofErr w:type="spellStart"/>
            <w:r>
              <w:rPr>
                <w:sz w:val="20"/>
              </w:rPr>
              <w:t>KFY-dokumentasjon</w:t>
            </w:r>
            <w:proofErr w:type="spellEnd"/>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543" w:author="Innherred sykehus" w:date="2002-01-11T13:43:00Z">
              <w:r>
                <w:rPr>
                  <w:b/>
                  <w:color w:val="FF0000"/>
                  <w:sz w:val="20"/>
                </w:rPr>
                <w:t xml:space="preserve">Tilgang S13  </w:t>
              </w:r>
              <w:r>
                <w:rPr>
                  <w:sz w:val="20"/>
                  <w:rPrChange w:id="544" w:author="Innherred sykehus" w:date="2002-01-11T13:48:00Z">
                    <w:rPr>
                      <w:sz w:val="20"/>
                    </w:rPr>
                  </w:rPrChange>
                </w:rPr>
                <w:t>(</w:t>
              </w:r>
            </w:ins>
            <w:r>
              <w:rPr>
                <w:sz w:val="20"/>
                <w:rPrChange w:id="545" w:author="Innherred sykehus" w:date="2002-01-11T13:48:00Z">
                  <w:rPr>
                    <w:sz w:val="20"/>
                  </w:rPr>
                </w:rPrChange>
              </w:rPr>
              <w:t xml:space="preserve">Logoped </w:t>
            </w:r>
            <w:proofErr w:type="spellStart"/>
            <w:r>
              <w:rPr>
                <w:sz w:val="20"/>
                <w:rPrChange w:id="546" w:author="Innherred sykehus" w:date="2002-01-11T13:48:00Z">
                  <w:rPr>
                    <w:sz w:val="20"/>
                  </w:rPr>
                </w:rPrChange>
              </w:rPr>
              <w:t>somatikk</w:t>
            </w:r>
            <w:proofErr w:type="spellEnd"/>
            <w:ins w:id="547" w:author="Innherred sykehus" w:date="2002-01-11T13:43:00Z">
              <w:r>
                <w:rPr>
                  <w:sz w:val="20"/>
                  <w:rPrChange w:id="548" w:author="Innherred sykehus" w:date="2002-01-11T13:48:00Z">
                    <w:rPr>
                      <w:sz w:val="20"/>
                    </w:rPr>
                  </w:rPrChange>
                </w:rPr>
                <w:t>)</w:t>
              </w:r>
            </w:ins>
            <w:del w:id="549" w:author="Innherred sykehus" w:date="2002-01-11T13:43:00Z">
              <w:r>
                <w:rPr>
                  <w:sz w:val="20"/>
                </w:rPr>
                <w:delText xml:space="preserve"> – </w:delText>
              </w:r>
              <w:r>
                <w:rPr>
                  <w:b/>
                  <w:color w:val="FF0000"/>
                  <w:sz w:val="20"/>
                </w:rPr>
                <w:delText>Tilgang S13</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Logopeddokumentasjon og Åp</w:t>
            </w:r>
            <w:r>
              <w:rPr>
                <w:sz w:val="20"/>
              </w:rPr>
              <w:t>en dokumentasjon. Lese på all øvrig dokumentasjon unntatt Psykolog-, Sosionomdokumentasjon og H100 hvor det ikke gis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550" w:author="Innherred sykehus" w:date="2002-01-25T11:22:00Z">
              <w:r>
                <w:rPr>
                  <w:sz w:val="20"/>
                </w:rPr>
                <w:t xml:space="preserve">Hvis tilgang til ett eller flere sykehus, </w:t>
              </w:r>
            </w:ins>
            <w:del w:id="551" w:author="Innherred sykehus" w:date="2002-01-25T11:22:00Z">
              <w:r>
                <w:rPr>
                  <w:sz w:val="20"/>
                </w:rPr>
                <w:delText>L</w:delText>
              </w:r>
            </w:del>
            <w:ins w:id="552" w:author="Innherred sykehus" w:date="2002-01-25T11:22:00Z">
              <w:r>
                <w:rPr>
                  <w:sz w:val="20"/>
                </w:rPr>
                <w:t>l</w:t>
              </w:r>
            </w:ins>
            <w:r>
              <w:rPr>
                <w:sz w:val="20"/>
              </w:rPr>
              <w:t xml:space="preserve">ese på </w:t>
            </w:r>
            <w:proofErr w:type="spellStart"/>
            <w:r>
              <w:rPr>
                <w:sz w:val="20"/>
              </w:rPr>
              <w:t>Logopeddokumentasjon</w:t>
            </w:r>
            <w:proofErr w:type="spellEnd"/>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553" w:author="Innherred sykehus" w:date="2002-01-11T13:43:00Z">
              <w:r>
                <w:rPr>
                  <w:b/>
                  <w:color w:val="FF0000"/>
                  <w:sz w:val="20"/>
                </w:rPr>
                <w:t xml:space="preserve">Tilgang S14  </w:t>
              </w:r>
              <w:r>
                <w:rPr>
                  <w:sz w:val="20"/>
                  <w:rPrChange w:id="554" w:author="Innherred sykehus" w:date="2002-01-11T13:48:00Z">
                    <w:rPr>
                      <w:sz w:val="20"/>
                    </w:rPr>
                  </w:rPrChange>
                </w:rPr>
                <w:t>(</w:t>
              </w:r>
            </w:ins>
            <w:r>
              <w:rPr>
                <w:sz w:val="20"/>
                <w:rPrChange w:id="555" w:author="Innherred sykehus" w:date="2002-01-11T13:48:00Z">
                  <w:rPr>
                    <w:sz w:val="20"/>
                  </w:rPr>
                </w:rPrChange>
              </w:rPr>
              <w:t xml:space="preserve">Pedagog </w:t>
            </w:r>
            <w:proofErr w:type="spellStart"/>
            <w:r>
              <w:rPr>
                <w:sz w:val="20"/>
                <w:rPrChange w:id="556" w:author="Innherred sykehus" w:date="2002-01-11T13:48:00Z">
                  <w:rPr>
                    <w:sz w:val="20"/>
                  </w:rPr>
                </w:rPrChange>
              </w:rPr>
              <w:t>somatikk</w:t>
            </w:r>
            <w:proofErr w:type="spellEnd"/>
            <w:ins w:id="557" w:author="Innherred sykehus" w:date="2002-01-11T13:44:00Z">
              <w:r>
                <w:rPr>
                  <w:sz w:val="20"/>
                  <w:rPrChange w:id="558" w:author="Innherred sykehus" w:date="2002-01-11T13:48:00Z">
                    <w:rPr>
                      <w:sz w:val="20"/>
                    </w:rPr>
                  </w:rPrChange>
                </w:rPr>
                <w:t>)</w:t>
              </w:r>
            </w:ins>
            <w:del w:id="559" w:author="Innherred sykehus" w:date="2002-01-11T13:44:00Z">
              <w:r>
                <w:rPr>
                  <w:sz w:val="20"/>
                  <w:rPrChange w:id="560" w:author="Innherred sykehus" w:date="2002-01-11T13:48:00Z">
                    <w:rPr>
                      <w:sz w:val="20"/>
                    </w:rPr>
                  </w:rPrChange>
                </w:rPr>
                <w:delText xml:space="preserve"> –</w:delText>
              </w:r>
            </w:del>
            <w:r>
              <w:rPr>
                <w:sz w:val="20"/>
              </w:rPr>
              <w:t xml:space="preserve"> </w:t>
            </w:r>
            <w:del w:id="561" w:author="Innherred sykehus" w:date="2002-01-11T13:43:00Z">
              <w:r>
                <w:rPr>
                  <w:b/>
                  <w:color w:val="FF0000"/>
                  <w:sz w:val="20"/>
                </w:rPr>
                <w:delText>Tilgan</w:delText>
              </w:r>
              <w:r>
                <w:rPr>
                  <w:b/>
                  <w:color w:val="FF0000"/>
                  <w:sz w:val="20"/>
                </w:rPr>
                <w:delText>g S14</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Pedagogdokumentasjon og Åpen dokumentasjon. Lese på all øvrig dokumentasjon unntatt Psykolog-, Sosionomdokumentasjon og H100 hvor det ikke gis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562" w:author="Innherred sykehus" w:date="2002-01-25T11:22:00Z">
              <w:r>
                <w:rPr>
                  <w:sz w:val="20"/>
                </w:rPr>
                <w:t xml:space="preserve">Hvis tilgang til ett eller flere sykehus, </w:t>
              </w:r>
            </w:ins>
            <w:del w:id="563" w:author="Innherred sykehus" w:date="2002-01-25T11:22:00Z">
              <w:r>
                <w:rPr>
                  <w:sz w:val="20"/>
                </w:rPr>
                <w:delText>L</w:delText>
              </w:r>
            </w:del>
            <w:ins w:id="564" w:author="Innherred sykehus" w:date="2002-01-25T11:22:00Z">
              <w:r>
                <w:rPr>
                  <w:sz w:val="20"/>
                </w:rPr>
                <w:t>l</w:t>
              </w:r>
            </w:ins>
            <w:r>
              <w:rPr>
                <w:sz w:val="20"/>
              </w:rPr>
              <w:t>ese på</w:t>
            </w:r>
            <w:r>
              <w:rPr>
                <w:sz w:val="20"/>
              </w:rPr>
              <w:t xml:space="preserve"> </w:t>
            </w:r>
            <w:proofErr w:type="spellStart"/>
            <w:r>
              <w:rPr>
                <w:sz w:val="20"/>
              </w:rPr>
              <w:t>Pedagogdokumentasjon</w:t>
            </w:r>
            <w:proofErr w:type="spellEnd"/>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565" w:author="Innherred sykehus" w:date="2002-01-11T13:44:00Z">
              <w:r>
                <w:rPr>
                  <w:b/>
                  <w:color w:val="FF0000"/>
                  <w:sz w:val="20"/>
                </w:rPr>
                <w:t xml:space="preserve">Tilgang S15  </w:t>
              </w:r>
              <w:r>
                <w:rPr>
                  <w:sz w:val="20"/>
                  <w:rPrChange w:id="566" w:author="Innherred sykehus" w:date="2002-01-11T13:49:00Z">
                    <w:rPr>
                      <w:sz w:val="20"/>
                    </w:rPr>
                  </w:rPrChange>
                </w:rPr>
                <w:t>(</w:t>
              </w:r>
            </w:ins>
            <w:proofErr w:type="spellStart"/>
            <w:r>
              <w:rPr>
                <w:sz w:val="20"/>
                <w:rPrChange w:id="567" w:author="Innherred sykehus" w:date="2002-01-11T13:49:00Z">
                  <w:rPr>
                    <w:sz w:val="20"/>
                  </w:rPr>
                </w:rPrChange>
              </w:rPr>
              <w:t>Yrkeshygieniker</w:t>
            </w:r>
            <w:proofErr w:type="spellEnd"/>
            <w:r>
              <w:rPr>
                <w:sz w:val="20"/>
                <w:rPrChange w:id="568" w:author="Innherred sykehus" w:date="2002-01-11T13:49:00Z">
                  <w:rPr>
                    <w:sz w:val="20"/>
                  </w:rPr>
                </w:rPrChange>
              </w:rPr>
              <w:t xml:space="preserve"> </w:t>
            </w:r>
            <w:proofErr w:type="spellStart"/>
            <w:r>
              <w:rPr>
                <w:sz w:val="20"/>
                <w:rPrChange w:id="569" w:author="Innherred sykehus" w:date="2002-01-11T13:49:00Z">
                  <w:rPr>
                    <w:sz w:val="20"/>
                  </w:rPr>
                </w:rPrChange>
              </w:rPr>
              <w:t>somatikk</w:t>
            </w:r>
            <w:proofErr w:type="spellEnd"/>
            <w:ins w:id="570" w:author="Innherred sykehus" w:date="2002-01-11T13:44:00Z">
              <w:r>
                <w:rPr>
                  <w:b/>
                  <w:sz w:val="20"/>
                </w:rPr>
                <w:t>)</w:t>
              </w:r>
            </w:ins>
            <w:del w:id="571" w:author="Innherred sykehus" w:date="2002-01-11T13:44:00Z">
              <w:r>
                <w:rPr>
                  <w:sz w:val="20"/>
                </w:rPr>
                <w:delText xml:space="preserve"> –</w:delText>
              </w:r>
            </w:del>
            <w:r>
              <w:rPr>
                <w:sz w:val="20"/>
              </w:rPr>
              <w:t xml:space="preserve"> </w:t>
            </w:r>
            <w:del w:id="572" w:author="Innherred sykehus" w:date="2002-01-11T13:44:00Z">
              <w:r>
                <w:rPr>
                  <w:b/>
                  <w:color w:val="FF0000"/>
                  <w:sz w:val="20"/>
                </w:rPr>
                <w:delText>Tilgang S15</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Yrkeshygienikerdokumentasjon og Åpen. Ellers ingen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573" w:author="Innherred sykehus" w:date="2002-01-25T11:22:00Z">
              <w:r>
                <w:rPr>
                  <w:sz w:val="20"/>
                </w:rPr>
                <w:t xml:space="preserve">Hvis tilgang til ett eller flere sykehus, </w:t>
              </w:r>
            </w:ins>
            <w:del w:id="574" w:author="Innherred sykehus" w:date="2002-01-25T11:22:00Z">
              <w:r>
                <w:rPr>
                  <w:sz w:val="20"/>
                </w:rPr>
                <w:delText>L</w:delText>
              </w:r>
            </w:del>
            <w:ins w:id="575" w:author="Innherred sykehus" w:date="2002-01-25T11:22:00Z">
              <w:r>
                <w:rPr>
                  <w:sz w:val="20"/>
                </w:rPr>
                <w:t>l</w:t>
              </w:r>
            </w:ins>
            <w:r>
              <w:rPr>
                <w:sz w:val="20"/>
              </w:rPr>
              <w:t xml:space="preserve">ese på </w:t>
            </w:r>
            <w:proofErr w:type="spellStart"/>
            <w:r>
              <w:rPr>
                <w:sz w:val="20"/>
              </w:rPr>
              <w:t>Yrkeshygienikerdokum</w:t>
            </w:r>
            <w:r>
              <w:rPr>
                <w:sz w:val="20"/>
              </w:rPr>
              <w:t>entasjon</w:t>
            </w:r>
            <w:proofErr w:type="spellEnd"/>
          </w:p>
        </w:tc>
      </w:tr>
    </w:tbl>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576" w:author="Innherred sykehus" w:date="2002-01-11T13:44:00Z">
              <w:r>
                <w:rPr>
                  <w:b/>
                  <w:color w:val="FF0000"/>
                  <w:sz w:val="20"/>
                </w:rPr>
                <w:t xml:space="preserve">Tilgang S16   </w:t>
              </w:r>
              <w:r>
                <w:rPr>
                  <w:sz w:val="20"/>
                  <w:rPrChange w:id="577" w:author="Innherred sykehus" w:date="2002-01-11T13:49:00Z">
                    <w:rPr>
                      <w:sz w:val="20"/>
                    </w:rPr>
                  </w:rPrChange>
                </w:rPr>
                <w:t>(</w:t>
              </w:r>
            </w:ins>
            <w:proofErr w:type="spellStart"/>
            <w:r>
              <w:rPr>
                <w:sz w:val="20"/>
                <w:rPrChange w:id="578" w:author="Innherred sykehus" w:date="2002-01-11T13:49:00Z">
                  <w:rPr>
                    <w:sz w:val="20"/>
                  </w:rPr>
                </w:rPrChange>
              </w:rPr>
              <w:t>Ortopediingeniør</w:t>
            </w:r>
            <w:proofErr w:type="spellEnd"/>
            <w:r>
              <w:rPr>
                <w:sz w:val="20"/>
                <w:rPrChange w:id="579" w:author="Innherred sykehus" w:date="2002-01-11T13:49:00Z">
                  <w:rPr>
                    <w:sz w:val="20"/>
                  </w:rPr>
                </w:rPrChange>
              </w:rPr>
              <w:t xml:space="preserve"> </w:t>
            </w:r>
            <w:proofErr w:type="spellStart"/>
            <w:r>
              <w:rPr>
                <w:sz w:val="20"/>
                <w:rPrChange w:id="580" w:author="Innherred sykehus" w:date="2002-01-11T13:49:00Z">
                  <w:rPr>
                    <w:sz w:val="20"/>
                  </w:rPr>
                </w:rPrChange>
              </w:rPr>
              <w:t>somatikk</w:t>
            </w:r>
            <w:proofErr w:type="spellEnd"/>
            <w:ins w:id="581" w:author="Innherred sykehus" w:date="2002-01-11T13:44:00Z">
              <w:r>
                <w:rPr>
                  <w:sz w:val="20"/>
                  <w:rPrChange w:id="582" w:author="Innherred sykehus" w:date="2002-01-11T13:49:00Z">
                    <w:rPr>
                      <w:sz w:val="20"/>
                    </w:rPr>
                  </w:rPrChange>
                </w:rPr>
                <w:t>)</w:t>
              </w:r>
            </w:ins>
            <w:del w:id="583" w:author="Innherred sykehus" w:date="2002-01-11T13:44:00Z">
              <w:r>
                <w:rPr>
                  <w:sz w:val="20"/>
                  <w:rPrChange w:id="584" w:author="Innherred sykehus" w:date="2002-01-11T13:49:00Z">
                    <w:rPr>
                      <w:sz w:val="20"/>
                    </w:rPr>
                  </w:rPrChange>
                </w:rPr>
                <w:delText xml:space="preserve"> –</w:delText>
              </w:r>
            </w:del>
            <w:r>
              <w:rPr>
                <w:sz w:val="20"/>
              </w:rPr>
              <w:t xml:space="preserve"> </w:t>
            </w:r>
            <w:del w:id="585" w:author="Innherred sykehus" w:date="2002-01-11T13:44:00Z">
              <w:r>
                <w:rPr>
                  <w:b/>
                  <w:color w:val="FF0000"/>
                  <w:sz w:val="20"/>
                </w:rPr>
                <w:delText>Tilgang S16</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Ortopediingeniørdokumentasjon og Åpen. Ellers ingen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ins w:id="586" w:author="Innherred sykehus" w:date="2002-01-25T11:22:00Z">
              <w:r>
                <w:rPr>
                  <w:sz w:val="20"/>
                </w:rPr>
                <w:t xml:space="preserve">Hvis tilgang til ett eller flere sykehus, </w:t>
              </w:r>
            </w:ins>
            <w:del w:id="587" w:author="Innherred sykehus" w:date="2002-01-25T11:22:00Z">
              <w:r>
                <w:rPr>
                  <w:sz w:val="20"/>
                </w:rPr>
                <w:delText>L</w:delText>
              </w:r>
            </w:del>
            <w:ins w:id="588" w:author="Innherred sykehus" w:date="2002-01-25T11:22:00Z">
              <w:r>
                <w:rPr>
                  <w:sz w:val="20"/>
                </w:rPr>
                <w:t>l</w:t>
              </w:r>
            </w:ins>
            <w:r>
              <w:rPr>
                <w:sz w:val="20"/>
              </w:rPr>
              <w:t xml:space="preserve">ese på </w:t>
            </w:r>
            <w:proofErr w:type="spellStart"/>
            <w:r>
              <w:rPr>
                <w:sz w:val="20"/>
              </w:rPr>
              <w:t>Ortopediingeniørdokumentasjon</w:t>
            </w:r>
            <w:proofErr w:type="spellEnd"/>
          </w:p>
        </w:tc>
      </w:tr>
    </w:tbl>
    <w:p w:rsidR="00000000" w:rsidRDefault="000B2825">
      <w:pPr>
        <w:rPr>
          <w:sz w:val="20"/>
        </w:rPr>
      </w:pPr>
    </w:p>
    <w:p w:rsidR="00000000" w:rsidRDefault="000B2825">
      <w:pPr>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trPr>
        <w:tc>
          <w:tcPr>
            <w:tcW w:w="9852" w:type="dxa"/>
            <w:gridSpan w:val="2"/>
            <w:shd w:val="pct10" w:color="auto" w:fill="FFFFFF"/>
          </w:tcPr>
          <w:p w:rsidR="00000000" w:rsidRDefault="000B2825">
            <w:pPr>
              <w:rPr>
                <w:sz w:val="20"/>
              </w:rPr>
            </w:pPr>
            <w:ins w:id="589" w:author="Innherred sykehus" w:date="2002-01-11T13:44:00Z">
              <w:r>
                <w:rPr>
                  <w:b/>
                  <w:color w:val="FF0000"/>
                  <w:sz w:val="20"/>
                </w:rPr>
                <w:t xml:space="preserve">Tilgang S17  </w:t>
              </w:r>
              <w:r>
                <w:rPr>
                  <w:sz w:val="20"/>
                  <w:rPrChange w:id="590" w:author="Innherred sykehus" w:date="2002-01-11T13:49:00Z">
                    <w:rPr>
                      <w:sz w:val="20"/>
                    </w:rPr>
                  </w:rPrChange>
                </w:rPr>
                <w:t>(</w:t>
              </w:r>
            </w:ins>
            <w:ins w:id="591" w:author="Innherred sykehus" w:date="2003-01-30T14:08:00Z">
              <w:r>
                <w:rPr>
                  <w:sz w:val="20"/>
                </w:rPr>
                <w:t xml:space="preserve">Vernepleier </w:t>
              </w:r>
              <w:proofErr w:type="spellStart"/>
              <w:r>
                <w:rPr>
                  <w:sz w:val="20"/>
                </w:rPr>
                <w:t>somatikk</w:t>
              </w:r>
            </w:ins>
            <w:proofErr w:type="spellEnd"/>
            <w:del w:id="592" w:author="Innherred sykehus" w:date="2003-01-30T14:08:00Z">
              <w:r>
                <w:rPr>
                  <w:sz w:val="20"/>
                  <w:rPrChange w:id="593" w:author="Innherred sykehus" w:date="2002-01-11T13:49:00Z">
                    <w:rPr>
                      <w:sz w:val="20"/>
                    </w:rPr>
                  </w:rPrChange>
                </w:rPr>
                <w:delText>Teamtilgang somatikk</w:delText>
              </w:r>
            </w:del>
            <w:ins w:id="594" w:author="Innherred sykehus" w:date="2002-01-11T13:44:00Z">
              <w:r>
                <w:rPr>
                  <w:sz w:val="20"/>
                  <w:rPrChange w:id="595" w:author="Innherred sykehus" w:date="2002-01-11T13:49:00Z">
                    <w:rPr>
                      <w:sz w:val="20"/>
                    </w:rPr>
                  </w:rPrChange>
                </w:rPr>
                <w:t>)</w:t>
              </w:r>
            </w:ins>
            <w:del w:id="596" w:author="Innherred sykehus" w:date="2002-01-11T13:44:00Z">
              <w:r>
                <w:rPr>
                  <w:sz w:val="20"/>
                  <w:rPrChange w:id="597" w:author="Innherred sykehus" w:date="2002-01-11T13:49:00Z">
                    <w:rPr>
                      <w:sz w:val="20"/>
                    </w:rPr>
                  </w:rPrChange>
                </w:rPr>
                <w:delText xml:space="preserve"> –</w:delText>
              </w:r>
            </w:del>
            <w:r>
              <w:rPr>
                <w:sz w:val="20"/>
              </w:rPr>
              <w:t xml:space="preserve"> </w:t>
            </w:r>
            <w:del w:id="598" w:author="Innherred sykehus" w:date="2002-01-11T13:44:00Z">
              <w:r>
                <w:rPr>
                  <w:b/>
                  <w:color w:val="FF0000"/>
                  <w:sz w:val="20"/>
                </w:rPr>
                <w:delText>Tilgang S17</w:delText>
              </w:r>
            </w:del>
          </w:p>
        </w:tc>
      </w:tr>
      <w:tr w:rsidR="00000000">
        <w:tblPrEx>
          <w:tblCellMar>
            <w:top w:w="0" w:type="dxa"/>
            <w:bottom w:w="0" w:type="dxa"/>
          </w:tblCellMar>
        </w:tblPrEx>
        <w:trPr>
          <w:cantSplit/>
        </w:trPr>
        <w:tc>
          <w:tcPr>
            <w:tcW w:w="1101" w:type="dxa"/>
          </w:tcPr>
          <w:p w:rsidR="00000000" w:rsidRDefault="000B2825">
            <w:pPr>
              <w:rPr>
                <w:sz w:val="20"/>
              </w:rPr>
            </w:pPr>
            <w:r>
              <w:rPr>
                <w:sz w:val="20"/>
              </w:rPr>
              <w:t>Eget sykehus</w:t>
            </w:r>
          </w:p>
        </w:tc>
        <w:tc>
          <w:tcPr>
            <w:tcW w:w="8751" w:type="dxa"/>
          </w:tcPr>
          <w:p w:rsidR="00000000" w:rsidRDefault="000B2825">
            <w:pPr>
              <w:rPr>
                <w:sz w:val="20"/>
              </w:rPr>
            </w:pPr>
            <w:r>
              <w:rPr>
                <w:sz w:val="20"/>
              </w:rPr>
              <w:t>Lese og skrive på Teamdokumentasjon. Ellers ingen tilgang</w:t>
            </w:r>
          </w:p>
        </w:tc>
      </w:tr>
      <w:tr w:rsidR="00000000">
        <w:tblPrEx>
          <w:tblCellMar>
            <w:top w:w="0" w:type="dxa"/>
            <w:bottom w:w="0" w:type="dxa"/>
          </w:tblCellMar>
        </w:tblPrEx>
        <w:trPr>
          <w:cantSplit/>
        </w:trPr>
        <w:tc>
          <w:tcPr>
            <w:tcW w:w="1101" w:type="dxa"/>
          </w:tcPr>
          <w:p w:rsidR="00000000" w:rsidRDefault="000B2825">
            <w:pPr>
              <w:rPr>
                <w:sz w:val="20"/>
              </w:rPr>
            </w:pPr>
            <w:r>
              <w:rPr>
                <w:sz w:val="20"/>
              </w:rPr>
              <w:t>Øvrige sykehus</w:t>
            </w:r>
          </w:p>
        </w:tc>
        <w:tc>
          <w:tcPr>
            <w:tcW w:w="8751" w:type="dxa"/>
          </w:tcPr>
          <w:p w:rsidR="00000000" w:rsidRDefault="000B2825">
            <w:pPr>
              <w:rPr>
                <w:sz w:val="20"/>
              </w:rPr>
            </w:pPr>
            <w:r>
              <w:rPr>
                <w:sz w:val="20"/>
              </w:rPr>
              <w:t>Ingen tilgang</w:t>
            </w:r>
          </w:p>
        </w:tc>
      </w:tr>
    </w:tbl>
    <w:p w:rsidR="00000000" w:rsidRDefault="000B2825">
      <w:pPr>
        <w:numPr>
          <w:ins w:id="599" w:author="Knut Thomas Egge" w:date="2001-10-09T11:39:00Z"/>
        </w:numPr>
        <w:rPr>
          <w:ins w:id="600" w:author="Knut Thomas Egge" w:date="2001-10-09T11:39:00Z"/>
          <w:sz w:val="20"/>
        </w:rPr>
      </w:pPr>
    </w:p>
    <w:p w:rsidR="00000000" w:rsidRDefault="000B2825">
      <w:pPr>
        <w:numPr>
          <w:ins w:id="601" w:author="Knut Thomas Egge" w:date="2001-10-09T11:39:00Z"/>
        </w:numPr>
        <w:rPr>
          <w:ins w:id="602" w:author="Knut Thomas Egge" w:date="2001-10-09T11:39:00Z"/>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ins w:id="603" w:author="Knut Thomas Egge" w:date="2001-10-09T11:39:00Z"/>
        </w:trPr>
        <w:tc>
          <w:tcPr>
            <w:tcW w:w="9852" w:type="dxa"/>
            <w:gridSpan w:val="2"/>
            <w:shd w:val="pct10" w:color="auto" w:fill="FFFFFF"/>
          </w:tcPr>
          <w:p w:rsidR="00000000" w:rsidRDefault="000B2825">
            <w:pPr>
              <w:numPr>
                <w:ins w:id="604" w:author="Knut Thomas Egge" w:date="2001-10-09T11:39:00Z"/>
              </w:numPr>
              <w:rPr>
                <w:ins w:id="605" w:author="Knut Thomas Egge" w:date="2001-10-09T11:39:00Z"/>
                <w:sz w:val="20"/>
              </w:rPr>
            </w:pPr>
            <w:ins w:id="606" w:author="Innherred sykehus" w:date="2002-01-11T13:44:00Z">
              <w:r>
                <w:rPr>
                  <w:b/>
                  <w:color w:val="FF0000"/>
                  <w:sz w:val="20"/>
                </w:rPr>
                <w:t xml:space="preserve">Tilgang S18  </w:t>
              </w:r>
              <w:r>
                <w:rPr>
                  <w:sz w:val="20"/>
                  <w:rPrChange w:id="607" w:author="Innherred sykehus" w:date="2002-01-11T13:49:00Z">
                    <w:rPr>
                      <w:sz w:val="20"/>
                    </w:rPr>
                  </w:rPrChange>
                </w:rPr>
                <w:t>(</w:t>
              </w:r>
            </w:ins>
            <w:ins w:id="608" w:author="Knut Thomas Egge" w:date="2001-10-09T11:46:00Z">
              <w:r>
                <w:rPr>
                  <w:sz w:val="20"/>
                  <w:rPrChange w:id="609" w:author="Innherred sykehus" w:date="2002-01-11T13:49:00Z">
                    <w:rPr>
                      <w:sz w:val="20"/>
                    </w:rPr>
                  </w:rPrChange>
                </w:rPr>
                <w:t>Jordmor</w:t>
              </w:r>
            </w:ins>
            <w:ins w:id="610" w:author="Knut Thomas Egge" w:date="2001-10-09T11:39:00Z">
              <w:r>
                <w:rPr>
                  <w:sz w:val="20"/>
                  <w:rPrChange w:id="611" w:author="Innherred sykehus" w:date="2002-01-11T13:49:00Z">
                    <w:rPr>
                      <w:sz w:val="20"/>
                    </w:rPr>
                  </w:rPrChange>
                </w:rPr>
                <w:t xml:space="preserve"> </w:t>
              </w:r>
              <w:proofErr w:type="spellStart"/>
              <w:r>
                <w:rPr>
                  <w:sz w:val="20"/>
                  <w:rPrChange w:id="612" w:author="Innherred sykehus" w:date="2002-01-11T13:49:00Z">
                    <w:rPr>
                      <w:sz w:val="20"/>
                    </w:rPr>
                  </w:rPrChange>
                </w:rPr>
                <w:t>somatikk</w:t>
              </w:r>
            </w:ins>
            <w:proofErr w:type="spellEnd"/>
            <w:ins w:id="613" w:author="Innherred sykehus" w:date="2002-01-11T13:44:00Z">
              <w:r>
                <w:rPr>
                  <w:sz w:val="20"/>
                  <w:rPrChange w:id="614" w:author="Innherred sykehus" w:date="2002-01-11T13:49:00Z">
                    <w:rPr>
                      <w:sz w:val="20"/>
                    </w:rPr>
                  </w:rPrChange>
                </w:rPr>
                <w:t>)</w:t>
              </w:r>
            </w:ins>
            <w:ins w:id="615" w:author="Knut Thomas Egge" w:date="2001-10-09T11:39:00Z">
              <w:del w:id="616" w:author="Innherred sykehus" w:date="2002-01-11T13:44:00Z">
                <w:r>
                  <w:rPr>
                    <w:sz w:val="20"/>
                    <w:rPrChange w:id="617" w:author="Innherred sykehus" w:date="2002-01-11T13:49:00Z">
                      <w:rPr>
                        <w:sz w:val="20"/>
                      </w:rPr>
                    </w:rPrChange>
                  </w:rPr>
                  <w:delText xml:space="preserve"> –</w:delText>
                </w:r>
              </w:del>
              <w:r>
                <w:rPr>
                  <w:sz w:val="20"/>
                </w:rPr>
                <w:t xml:space="preserve"> </w:t>
              </w:r>
              <w:del w:id="618" w:author="Innherred sykehus" w:date="2002-01-11T13:44:00Z">
                <w:r>
                  <w:rPr>
                    <w:b/>
                    <w:color w:val="FF0000"/>
                    <w:sz w:val="20"/>
                  </w:rPr>
                  <w:delText>Tilgang S1</w:delText>
                </w:r>
              </w:del>
            </w:ins>
            <w:ins w:id="619" w:author="Knut Thomas Egge" w:date="2001-10-09T11:46:00Z">
              <w:del w:id="620" w:author="Innherred sykehus" w:date="2002-01-11T13:44:00Z">
                <w:r>
                  <w:rPr>
                    <w:b/>
                    <w:color w:val="FF0000"/>
                    <w:sz w:val="20"/>
                  </w:rPr>
                  <w:delText>8</w:delText>
                </w:r>
              </w:del>
            </w:ins>
          </w:p>
        </w:tc>
      </w:tr>
      <w:tr w:rsidR="00000000">
        <w:tblPrEx>
          <w:tblCellMar>
            <w:top w:w="0" w:type="dxa"/>
            <w:bottom w:w="0" w:type="dxa"/>
          </w:tblCellMar>
        </w:tblPrEx>
        <w:trPr>
          <w:cantSplit/>
          <w:ins w:id="621" w:author="Knut Thomas Egge" w:date="2001-10-09T11:39:00Z"/>
        </w:trPr>
        <w:tc>
          <w:tcPr>
            <w:tcW w:w="1101" w:type="dxa"/>
          </w:tcPr>
          <w:p w:rsidR="00000000" w:rsidRDefault="000B2825">
            <w:pPr>
              <w:numPr>
                <w:ins w:id="622" w:author="Knut Thomas Egge" w:date="2001-10-09T11:39:00Z"/>
              </w:numPr>
              <w:rPr>
                <w:ins w:id="623" w:author="Knut Thomas Egge" w:date="2001-10-09T11:39:00Z"/>
                <w:sz w:val="20"/>
              </w:rPr>
            </w:pPr>
            <w:ins w:id="624" w:author="Knut Thomas Egge" w:date="2001-10-09T11:39:00Z">
              <w:r>
                <w:rPr>
                  <w:sz w:val="20"/>
                </w:rPr>
                <w:t>Eget sykehus</w:t>
              </w:r>
            </w:ins>
          </w:p>
        </w:tc>
        <w:tc>
          <w:tcPr>
            <w:tcW w:w="8751" w:type="dxa"/>
          </w:tcPr>
          <w:p w:rsidR="00000000" w:rsidRDefault="000B2825">
            <w:pPr>
              <w:numPr>
                <w:ins w:id="625" w:author="Knut Thomas Egge" w:date="2001-10-09T11:39:00Z"/>
              </w:numPr>
              <w:rPr>
                <w:ins w:id="626" w:author="Knut Thomas Egge" w:date="2001-10-09T11:39:00Z"/>
                <w:sz w:val="20"/>
              </w:rPr>
            </w:pPr>
            <w:ins w:id="627" w:author="Knut Thomas Egge" w:date="2001-10-09T11:47:00Z">
              <w:r>
                <w:rPr>
                  <w:sz w:val="20"/>
                </w:rPr>
                <w:t xml:space="preserve">Lese og skrive på </w:t>
              </w:r>
              <w:r>
                <w:rPr>
                  <w:sz w:val="20"/>
                </w:rPr>
                <w:t>Jordmordokumentasjon, Åpen dokumentasjon og Svarark KKL. Lese på øvrig dokumentasjon unntatt Psykolog-, Sosionomdokumentasjon og H100 hvor det ikke gis tilgang</w:t>
              </w:r>
            </w:ins>
          </w:p>
        </w:tc>
      </w:tr>
      <w:tr w:rsidR="00000000">
        <w:tblPrEx>
          <w:tblCellMar>
            <w:top w:w="0" w:type="dxa"/>
            <w:bottom w:w="0" w:type="dxa"/>
          </w:tblCellMar>
        </w:tblPrEx>
        <w:trPr>
          <w:cantSplit/>
          <w:ins w:id="628" w:author="Knut Thomas Egge" w:date="2001-10-09T11:39:00Z"/>
        </w:trPr>
        <w:tc>
          <w:tcPr>
            <w:tcW w:w="1101" w:type="dxa"/>
          </w:tcPr>
          <w:p w:rsidR="00000000" w:rsidRDefault="000B2825">
            <w:pPr>
              <w:numPr>
                <w:ins w:id="629" w:author="Knut Thomas Egge" w:date="2001-10-09T11:39:00Z"/>
              </w:numPr>
              <w:rPr>
                <w:ins w:id="630" w:author="Knut Thomas Egge" w:date="2001-10-09T11:39:00Z"/>
                <w:sz w:val="20"/>
              </w:rPr>
            </w:pPr>
            <w:ins w:id="631" w:author="Knut Thomas Egge" w:date="2001-10-09T11:39:00Z">
              <w:r>
                <w:rPr>
                  <w:sz w:val="20"/>
                </w:rPr>
                <w:t>Øvrige sykehus</w:t>
              </w:r>
            </w:ins>
          </w:p>
        </w:tc>
        <w:tc>
          <w:tcPr>
            <w:tcW w:w="8751" w:type="dxa"/>
          </w:tcPr>
          <w:p w:rsidR="00000000" w:rsidRDefault="000B2825">
            <w:pPr>
              <w:numPr>
                <w:ins w:id="632" w:author="Knut Thomas Egge" w:date="2001-10-09T11:39:00Z"/>
              </w:numPr>
              <w:rPr>
                <w:ins w:id="633" w:author="Knut Thomas Egge" w:date="2001-10-09T11:39:00Z"/>
                <w:sz w:val="20"/>
              </w:rPr>
            </w:pPr>
            <w:ins w:id="634" w:author="Innherred sykehus" w:date="2002-01-25T11:22:00Z">
              <w:r>
                <w:rPr>
                  <w:sz w:val="20"/>
                </w:rPr>
                <w:t xml:space="preserve">Hvis tilgang til ett eller flere sykehus, </w:t>
              </w:r>
            </w:ins>
            <w:ins w:id="635" w:author="Knut Thomas Egge" w:date="2001-10-09T11:48:00Z">
              <w:del w:id="636" w:author="Innherred sykehus" w:date="2002-01-25T11:22:00Z">
                <w:r>
                  <w:rPr>
                    <w:sz w:val="20"/>
                  </w:rPr>
                  <w:delText>L</w:delText>
                </w:r>
              </w:del>
            </w:ins>
            <w:ins w:id="637" w:author="Innherred sykehus" w:date="2002-01-25T11:22:00Z">
              <w:r>
                <w:rPr>
                  <w:sz w:val="20"/>
                </w:rPr>
                <w:t>l</w:t>
              </w:r>
            </w:ins>
            <w:ins w:id="638" w:author="Knut Thomas Egge" w:date="2001-10-09T11:48:00Z">
              <w:r>
                <w:rPr>
                  <w:sz w:val="20"/>
                </w:rPr>
                <w:t>ese på all Jordmordokumentasjon</w:t>
              </w:r>
            </w:ins>
          </w:p>
        </w:tc>
      </w:tr>
    </w:tbl>
    <w:p w:rsidR="00000000" w:rsidRDefault="000B2825">
      <w:pPr>
        <w:numPr>
          <w:ins w:id="639" w:author="Innherred sykehus" w:date="2003-01-30T14:08:00Z"/>
        </w:numPr>
        <w:rPr>
          <w:ins w:id="640" w:author="Innherred sykehus" w:date="2003-01-30T14:08:00Z"/>
        </w:rPr>
      </w:pPr>
    </w:p>
    <w:p w:rsidR="00000000" w:rsidRDefault="000B2825">
      <w:pPr>
        <w:rPr>
          <w:ins w:id="641" w:author="Innherred sykehus" w:date="2003-01-30T14:08:00Z"/>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ins w:id="642" w:author="Innherred sykehus" w:date="2003-01-30T14:08:00Z"/>
        </w:trPr>
        <w:tc>
          <w:tcPr>
            <w:tcW w:w="9852" w:type="dxa"/>
            <w:gridSpan w:val="2"/>
            <w:shd w:val="pct10" w:color="auto" w:fill="FFFFFF"/>
          </w:tcPr>
          <w:p w:rsidR="00000000" w:rsidRDefault="000B2825">
            <w:pPr>
              <w:rPr>
                <w:ins w:id="643" w:author="Innherred sykehus" w:date="2003-01-30T14:08:00Z"/>
                <w:sz w:val="20"/>
              </w:rPr>
            </w:pPr>
            <w:ins w:id="644" w:author="Innherred sykehus" w:date="2003-01-30T14:08:00Z">
              <w:r>
                <w:rPr>
                  <w:b/>
                  <w:color w:val="FF0000"/>
                  <w:sz w:val="20"/>
                </w:rPr>
                <w:t>T</w:t>
              </w:r>
              <w:r>
                <w:rPr>
                  <w:b/>
                  <w:color w:val="FF0000"/>
                  <w:sz w:val="20"/>
                </w:rPr>
                <w:t xml:space="preserve">ilgang S19  </w:t>
              </w:r>
              <w:r>
                <w:rPr>
                  <w:sz w:val="20"/>
                </w:rPr>
                <w:t>(Teamtilgang H99</w:t>
              </w:r>
            </w:ins>
            <w:ins w:id="645" w:author="Innherred sykehus" w:date="2003-01-30T14:09:00Z">
              <w:r>
                <w:rPr>
                  <w:sz w:val="20"/>
                </w:rPr>
                <w:t>, Rehabiliteringsjournal</w:t>
              </w:r>
            </w:ins>
            <w:ins w:id="646" w:author="Innherred sykehus" w:date="2003-01-30T14:08:00Z">
              <w:r>
                <w:rPr>
                  <w:sz w:val="20"/>
                </w:rPr>
                <w:t xml:space="preserve">) </w:t>
              </w:r>
            </w:ins>
          </w:p>
        </w:tc>
      </w:tr>
      <w:tr w:rsidR="00000000">
        <w:tblPrEx>
          <w:tblCellMar>
            <w:top w:w="0" w:type="dxa"/>
            <w:bottom w:w="0" w:type="dxa"/>
          </w:tblCellMar>
        </w:tblPrEx>
        <w:trPr>
          <w:cantSplit/>
          <w:ins w:id="647" w:author="Innherred sykehus" w:date="2003-01-30T14:08:00Z"/>
        </w:trPr>
        <w:tc>
          <w:tcPr>
            <w:tcW w:w="1101" w:type="dxa"/>
          </w:tcPr>
          <w:p w:rsidR="00000000" w:rsidRDefault="000B2825">
            <w:pPr>
              <w:rPr>
                <w:ins w:id="648" w:author="Innherred sykehus" w:date="2003-01-30T14:08:00Z"/>
                <w:sz w:val="20"/>
              </w:rPr>
            </w:pPr>
            <w:ins w:id="649" w:author="Innherred sykehus" w:date="2003-01-30T14:08:00Z">
              <w:r>
                <w:rPr>
                  <w:sz w:val="20"/>
                </w:rPr>
                <w:t>Eget sykehus</w:t>
              </w:r>
            </w:ins>
          </w:p>
        </w:tc>
        <w:tc>
          <w:tcPr>
            <w:tcW w:w="8751" w:type="dxa"/>
          </w:tcPr>
          <w:p w:rsidR="00000000" w:rsidRDefault="000B2825">
            <w:pPr>
              <w:rPr>
                <w:ins w:id="650" w:author="Innherred sykehus" w:date="2003-01-30T14:08:00Z"/>
                <w:sz w:val="20"/>
              </w:rPr>
            </w:pPr>
            <w:ins w:id="651" w:author="Innherred sykehus" w:date="2003-01-30T14:08:00Z">
              <w:r>
                <w:rPr>
                  <w:sz w:val="20"/>
                </w:rPr>
                <w:t xml:space="preserve">Lese og skrive på </w:t>
              </w:r>
            </w:ins>
            <w:ins w:id="652" w:author="Innherred sykehus" w:date="2003-01-30T14:10:00Z">
              <w:r>
                <w:rPr>
                  <w:sz w:val="20"/>
                </w:rPr>
                <w:t>H99, rehabiliteringsjournal</w:t>
              </w:r>
            </w:ins>
            <w:ins w:id="653" w:author="Innherred sykehus" w:date="2003-01-30T14:08:00Z">
              <w:r>
                <w:rPr>
                  <w:sz w:val="20"/>
                </w:rPr>
                <w:t>. Ellers ingen tilgang</w:t>
              </w:r>
            </w:ins>
          </w:p>
        </w:tc>
      </w:tr>
      <w:tr w:rsidR="00000000">
        <w:tblPrEx>
          <w:tblCellMar>
            <w:top w:w="0" w:type="dxa"/>
            <w:bottom w:w="0" w:type="dxa"/>
          </w:tblCellMar>
        </w:tblPrEx>
        <w:trPr>
          <w:cantSplit/>
          <w:ins w:id="654" w:author="Innherred sykehus" w:date="2003-01-30T14:08:00Z"/>
        </w:trPr>
        <w:tc>
          <w:tcPr>
            <w:tcW w:w="1101" w:type="dxa"/>
          </w:tcPr>
          <w:p w:rsidR="00000000" w:rsidRDefault="000B2825">
            <w:pPr>
              <w:rPr>
                <w:ins w:id="655" w:author="Innherred sykehus" w:date="2003-01-30T14:08:00Z"/>
                <w:sz w:val="20"/>
              </w:rPr>
            </w:pPr>
            <w:ins w:id="656" w:author="Innherred sykehus" w:date="2003-01-30T14:08:00Z">
              <w:r>
                <w:rPr>
                  <w:sz w:val="20"/>
                </w:rPr>
                <w:t>Øvrige sykehus</w:t>
              </w:r>
            </w:ins>
          </w:p>
        </w:tc>
        <w:tc>
          <w:tcPr>
            <w:tcW w:w="8751" w:type="dxa"/>
          </w:tcPr>
          <w:p w:rsidR="00000000" w:rsidRDefault="000B2825">
            <w:pPr>
              <w:rPr>
                <w:ins w:id="657" w:author="Innherred sykehus" w:date="2003-01-30T14:08:00Z"/>
                <w:sz w:val="20"/>
              </w:rPr>
            </w:pPr>
            <w:ins w:id="658" w:author="Innherred sykehus" w:date="2003-01-30T14:08:00Z">
              <w:r>
                <w:rPr>
                  <w:sz w:val="20"/>
                </w:rPr>
                <w:t>Ingen tilgang</w:t>
              </w:r>
            </w:ins>
          </w:p>
        </w:tc>
      </w:tr>
    </w:tbl>
    <w:p w:rsidR="00000000" w:rsidRDefault="000B2825">
      <w:pPr>
        <w:numPr>
          <w:ins w:id="659" w:author="Innherred sykehus" w:date="2003-01-30T14:08:00Z"/>
        </w:numPr>
        <w:rPr>
          <w:ins w:id="660" w:author="Innherred sykehus" w:date="2003-01-30T14:08:00Z"/>
        </w:rPr>
      </w:pPr>
    </w:p>
    <w:p w:rsidR="00000000" w:rsidRDefault="000B2825">
      <w:pPr>
        <w:rPr>
          <w:ins w:id="661" w:author="Innherred sykehus" w:date="2003-01-30T14:08:00Z"/>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ins w:id="662" w:author="Innherred sykehus" w:date="2003-01-30T14:08:00Z"/>
        </w:trPr>
        <w:tc>
          <w:tcPr>
            <w:tcW w:w="9852" w:type="dxa"/>
            <w:gridSpan w:val="2"/>
            <w:shd w:val="pct10" w:color="auto" w:fill="FFFFFF"/>
          </w:tcPr>
          <w:p w:rsidR="00000000" w:rsidRDefault="000B2825">
            <w:pPr>
              <w:rPr>
                <w:ins w:id="663" w:author="Innherred sykehus" w:date="2003-01-30T14:08:00Z"/>
                <w:sz w:val="20"/>
              </w:rPr>
            </w:pPr>
            <w:ins w:id="664" w:author="Innherred sykehus" w:date="2003-01-30T14:08:00Z">
              <w:r>
                <w:rPr>
                  <w:b/>
                  <w:color w:val="FF0000"/>
                  <w:sz w:val="20"/>
                </w:rPr>
                <w:t xml:space="preserve">Tilgang S20  </w:t>
              </w:r>
              <w:r>
                <w:rPr>
                  <w:sz w:val="20"/>
                </w:rPr>
                <w:t>(Teamtilgang H100</w:t>
              </w:r>
            </w:ins>
            <w:ins w:id="665" w:author="Innherred sykehus" w:date="2003-01-30T14:10:00Z">
              <w:r>
                <w:rPr>
                  <w:sz w:val="20"/>
                </w:rPr>
                <w:t xml:space="preserve">, </w:t>
              </w:r>
              <w:proofErr w:type="spellStart"/>
              <w:r>
                <w:rPr>
                  <w:sz w:val="20"/>
                </w:rPr>
                <w:t>habiliteringsjournal</w:t>
              </w:r>
            </w:ins>
            <w:proofErr w:type="spellEnd"/>
            <w:ins w:id="666" w:author="Innherred sykehus" w:date="2003-01-30T14:08:00Z">
              <w:r>
                <w:rPr>
                  <w:sz w:val="20"/>
                </w:rPr>
                <w:t xml:space="preserve">) </w:t>
              </w:r>
            </w:ins>
          </w:p>
        </w:tc>
      </w:tr>
      <w:tr w:rsidR="00000000">
        <w:tblPrEx>
          <w:tblCellMar>
            <w:top w:w="0" w:type="dxa"/>
            <w:bottom w:w="0" w:type="dxa"/>
          </w:tblCellMar>
        </w:tblPrEx>
        <w:trPr>
          <w:cantSplit/>
          <w:ins w:id="667" w:author="Innherred sykehus" w:date="2003-01-30T14:08:00Z"/>
        </w:trPr>
        <w:tc>
          <w:tcPr>
            <w:tcW w:w="1101" w:type="dxa"/>
          </w:tcPr>
          <w:p w:rsidR="00000000" w:rsidRDefault="000B2825">
            <w:pPr>
              <w:rPr>
                <w:ins w:id="668" w:author="Innherred sykehus" w:date="2003-01-30T14:08:00Z"/>
                <w:sz w:val="20"/>
              </w:rPr>
            </w:pPr>
            <w:ins w:id="669" w:author="Innherred sykehus" w:date="2003-01-30T14:08:00Z">
              <w:r>
                <w:rPr>
                  <w:sz w:val="20"/>
                </w:rPr>
                <w:t>Eget sykehus</w:t>
              </w:r>
            </w:ins>
          </w:p>
        </w:tc>
        <w:tc>
          <w:tcPr>
            <w:tcW w:w="8751" w:type="dxa"/>
          </w:tcPr>
          <w:p w:rsidR="00000000" w:rsidRDefault="000B2825">
            <w:pPr>
              <w:rPr>
                <w:ins w:id="670" w:author="Innherred sykehus" w:date="2003-01-30T14:08:00Z"/>
                <w:sz w:val="20"/>
              </w:rPr>
            </w:pPr>
            <w:ins w:id="671" w:author="Innherred sykehus" w:date="2003-01-30T14:08:00Z">
              <w:r>
                <w:rPr>
                  <w:sz w:val="20"/>
                </w:rPr>
                <w:t>Lese og skrive på</w:t>
              </w:r>
              <w:r>
                <w:rPr>
                  <w:sz w:val="20"/>
                </w:rPr>
                <w:t xml:space="preserve"> </w:t>
              </w:r>
            </w:ins>
            <w:ins w:id="672" w:author="Innherred sykehus" w:date="2003-01-30T14:09:00Z">
              <w:r>
                <w:rPr>
                  <w:sz w:val="20"/>
                </w:rPr>
                <w:t>H</w:t>
              </w:r>
            </w:ins>
            <w:ins w:id="673" w:author="Innherred sykehus" w:date="2003-01-30T14:10:00Z">
              <w:r>
                <w:rPr>
                  <w:sz w:val="20"/>
                </w:rPr>
                <w:t xml:space="preserve">100, </w:t>
              </w:r>
              <w:proofErr w:type="spellStart"/>
              <w:r>
                <w:rPr>
                  <w:sz w:val="20"/>
                </w:rPr>
                <w:t>habiliteringsjournal</w:t>
              </w:r>
            </w:ins>
            <w:proofErr w:type="spellEnd"/>
            <w:ins w:id="674" w:author="Innherred sykehus" w:date="2003-01-30T14:08:00Z">
              <w:r>
                <w:rPr>
                  <w:sz w:val="20"/>
                </w:rPr>
                <w:t>. Ellers ingen tilgang</w:t>
              </w:r>
            </w:ins>
          </w:p>
        </w:tc>
      </w:tr>
      <w:tr w:rsidR="00000000">
        <w:tblPrEx>
          <w:tblCellMar>
            <w:top w:w="0" w:type="dxa"/>
            <w:bottom w:w="0" w:type="dxa"/>
          </w:tblCellMar>
        </w:tblPrEx>
        <w:trPr>
          <w:cantSplit/>
          <w:ins w:id="675" w:author="Innherred sykehus" w:date="2003-01-30T14:08:00Z"/>
        </w:trPr>
        <w:tc>
          <w:tcPr>
            <w:tcW w:w="1101" w:type="dxa"/>
          </w:tcPr>
          <w:p w:rsidR="00000000" w:rsidRDefault="000B2825">
            <w:pPr>
              <w:rPr>
                <w:ins w:id="676" w:author="Innherred sykehus" w:date="2003-01-30T14:08:00Z"/>
                <w:sz w:val="20"/>
              </w:rPr>
            </w:pPr>
            <w:ins w:id="677" w:author="Innherred sykehus" w:date="2003-01-30T14:08:00Z">
              <w:r>
                <w:rPr>
                  <w:sz w:val="20"/>
                </w:rPr>
                <w:t>Øvrige sykehus</w:t>
              </w:r>
            </w:ins>
          </w:p>
        </w:tc>
        <w:tc>
          <w:tcPr>
            <w:tcW w:w="8751" w:type="dxa"/>
          </w:tcPr>
          <w:p w:rsidR="00000000" w:rsidRDefault="000B2825">
            <w:pPr>
              <w:rPr>
                <w:ins w:id="678" w:author="Innherred sykehus" w:date="2003-01-30T14:08:00Z"/>
                <w:sz w:val="20"/>
              </w:rPr>
            </w:pPr>
            <w:ins w:id="679" w:author="Innherred sykehus" w:date="2003-01-30T14:08:00Z">
              <w:r>
                <w:rPr>
                  <w:sz w:val="20"/>
                </w:rPr>
                <w:t>Ingen tilgang</w:t>
              </w:r>
            </w:ins>
          </w:p>
        </w:tc>
      </w:tr>
    </w:tbl>
    <w:p w:rsidR="00000000" w:rsidRDefault="000B2825">
      <w:pPr>
        <w:numPr>
          <w:ins w:id="680" w:author="Innherred sykehus" w:date="2003-01-30T14:11:00Z"/>
        </w:numPr>
        <w:rPr>
          <w:ins w:id="681" w:author="Innherred sykehus" w:date="2003-01-30T14:11:00Z"/>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51"/>
      </w:tblGrid>
      <w:tr w:rsidR="00000000">
        <w:tblPrEx>
          <w:tblCellMar>
            <w:top w:w="0" w:type="dxa"/>
            <w:bottom w:w="0" w:type="dxa"/>
          </w:tblCellMar>
        </w:tblPrEx>
        <w:trPr>
          <w:cantSplit/>
          <w:ins w:id="682" w:author="Innherred sykehus" w:date="2003-01-30T14:11:00Z"/>
        </w:trPr>
        <w:tc>
          <w:tcPr>
            <w:tcW w:w="9852" w:type="dxa"/>
            <w:gridSpan w:val="2"/>
            <w:shd w:val="pct10" w:color="auto" w:fill="FFFFFF"/>
          </w:tcPr>
          <w:p w:rsidR="00000000" w:rsidRDefault="000B2825">
            <w:pPr>
              <w:rPr>
                <w:ins w:id="683" w:author="Innherred sykehus" w:date="2003-01-30T14:11:00Z"/>
                <w:sz w:val="20"/>
              </w:rPr>
            </w:pPr>
            <w:ins w:id="684" w:author="Innherred sykehus" w:date="2003-01-30T14:11:00Z">
              <w:r>
                <w:rPr>
                  <w:b/>
                  <w:color w:val="FF0000"/>
                  <w:sz w:val="20"/>
                </w:rPr>
                <w:t xml:space="preserve">Tilgang S21  </w:t>
              </w:r>
              <w:r>
                <w:rPr>
                  <w:sz w:val="20"/>
                </w:rPr>
                <w:t xml:space="preserve">(Tilgang makulerte dokumenter) </w:t>
              </w:r>
            </w:ins>
          </w:p>
        </w:tc>
      </w:tr>
      <w:tr w:rsidR="00000000">
        <w:tblPrEx>
          <w:tblCellMar>
            <w:top w:w="0" w:type="dxa"/>
            <w:bottom w:w="0" w:type="dxa"/>
          </w:tblCellMar>
        </w:tblPrEx>
        <w:trPr>
          <w:cantSplit/>
          <w:ins w:id="685" w:author="Innherred sykehus" w:date="2003-01-30T14:11:00Z"/>
        </w:trPr>
        <w:tc>
          <w:tcPr>
            <w:tcW w:w="1101" w:type="dxa"/>
          </w:tcPr>
          <w:p w:rsidR="00000000" w:rsidRDefault="000B2825">
            <w:pPr>
              <w:rPr>
                <w:ins w:id="686" w:author="Innherred sykehus" w:date="2003-01-30T14:11:00Z"/>
                <w:sz w:val="20"/>
              </w:rPr>
            </w:pPr>
            <w:ins w:id="687" w:author="Innherred sykehus" w:date="2003-01-30T14:11:00Z">
              <w:r>
                <w:rPr>
                  <w:sz w:val="20"/>
                </w:rPr>
                <w:t>Eget sykehus</w:t>
              </w:r>
            </w:ins>
          </w:p>
        </w:tc>
        <w:tc>
          <w:tcPr>
            <w:tcW w:w="8751" w:type="dxa"/>
          </w:tcPr>
          <w:p w:rsidR="00000000" w:rsidRDefault="000B2825">
            <w:pPr>
              <w:rPr>
                <w:ins w:id="688" w:author="Innherred sykehus" w:date="2003-01-30T14:11:00Z"/>
                <w:sz w:val="20"/>
              </w:rPr>
            </w:pPr>
            <w:ins w:id="689" w:author="Innherred sykehus" w:date="2003-01-30T14:11:00Z">
              <w:r>
                <w:rPr>
                  <w:sz w:val="20"/>
                </w:rPr>
                <w:t xml:space="preserve">Gir rett til innsyn i en </w:t>
              </w:r>
              <w:proofErr w:type="spellStart"/>
              <w:r>
                <w:rPr>
                  <w:sz w:val="20"/>
                </w:rPr>
                <w:t>journals</w:t>
              </w:r>
              <w:proofErr w:type="spellEnd"/>
              <w:r>
                <w:rPr>
                  <w:sz w:val="20"/>
                </w:rPr>
                <w:t xml:space="preserve"> makulerte dokumenter. Dersom man har denne rettigheten har man tilgang til alle m</w:t>
              </w:r>
              <w:r>
                <w:rPr>
                  <w:sz w:val="20"/>
                </w:rPr>
                <w:t>akulerte dokumenter i overen</w:t>
              </w:r>
            </w:ins>
            <w:ins w:id="690" w:author="Innherred sykehus" w:date="2003-01-30T14:13:00Z">
              <w:r>
                <w:rPr>
                  <w:sz w:val="20"/>
                </w:rPr>
                <w:t>s</w:t>
              </w:r>
            </w:ins>
            <w:ins w:id="691" w:author="Innherred sykehus" w:date="2003-01-30T14:11:00Z">
              <w:r>
                <w:rPr>
                  <w:sz w:val="20"/>
                </w:rPr>
                <w:t>stemmelse med øvrig e tilgangsrettigheter.</w:t>
              </w:r>
            </w:ins>
          </w:p>
        </w:tc>
      </w:tr>
      <w:tr w:rsidR="00000000">
        <w:tblPrEx>
          <w:tblCellMar>
            <w:top w:w="0" w:type="dxa"/>
            <w:bottom w:w="0" w:type="dxa"/>
          </w:tblCellMar>
        </w:tblPrEx>
        <w:trPr>
          <w:cantSplit/>
          <w:ins w:id="692" w:author="Innherred sykehus" w:date="2003-01-30T14:11:00Z"/>
        </w:trPr>
        <w:tc>
          <w:tcPr>
            <w:tcW w:w="1101" w:type="dxa"/>
          </w:tcPr>
          <w:p w:rsidR="00000000" w:rsidRDefault="000B2825">
            <w:pPr>
              <w:rPr>
                <w:ins w:id="693" w:author="Innherred sykehus" w:date="2003-01-30T14:11:00Z"/>
                <w:sz w:val="20"/>
              </w:rPr>
            </w:pPr>
            <w:ins w:id="694" w:author="Innherred sykehus" w:date="2003-01-30T14:11:00Z">
              <w:r>
                <w:rPr>
                  <w:sz w:val="20"/>
                </w:rPr>
                <w:t>Øvrige sykehus</w:t>
              </w:r>
            </w:ins>
          </w:p>
        </w:tc>
        <w:tc>
          <w:tcPr>
            <w:tcW w:w="8751" w:type="dxa"/>
          </w:tcPr>
          <w:p w:rsidR="00000000" w:rsidRDefault="000B2825">
            <w:pPr>
              <w:rPr>
                <w:ins w:id="695" w:author="Innherred sykehus" w:date="2003-01-30T14:11:00Z"/>
                <w:sz w:val="20"/>
              </w:rPr>
            </w:pPr>
            <w:ins w:id="696" w:author="Innherred sykehus" w:date="2003-01-30T14:11:00Z">
              <w:r>
                <w:rPr>
                  <w:sz w:val="20"/>
                </w:rPr>
                <w:t>Ingen tilgang</w:t>
              </w:r>
            </w:ins>
          </w:p>
        </w:tc>
      </w:tr>
    </w:tbl>
    <w:p w:rsidR="00000000" w:rsidRDefault="000B2825"/>
    <w:sectPr w:rsidR="00000000">
      <w:pgSz w:w="11906" w:h="16838" w:code="9"/>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2825">
      <w:r>
        <w:separator/>
      </w:r>
    </w:p>
  </w:endnote>
  <w:endnote w:type="continuationSeparator" w:id="0">
    <w:p w:rsidR="00000000" w:rsidRDefault="000B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2825">
      <w:r>
        <w:separator/>
      </w:r>
    </w:p>
  </w:footnote>
  <w:footnote w:type="continuationSeparator" w:id="0">
    <w:p w:rsidR="00000000" w:rsidRDefault="000B2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trackRevisions/>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825"/>
    <w:rsid w:val="000B28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460A18A-638D-4271-A83F-4B701B53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Times New Roman" w:hAnsi="Times New Roman"/>
      <w:sz w:val="30"/>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after="60"/>
      <w:outlineLvl w:val="3"/>
    </w:pPr>
    <w:rPr>
      <w:u w:val="single"/>
    </w:rPr>
  </w:style>
  <w:style w:type="paragraph" w:styleId="Heading5">
    <w:name w:val="heading 5"/>
    <w:basedOn w:val="Normal"/>
    <w:next w:val="Normal"/>
    <w:qFormat/>
    <w:pPr>
      <w:keepNext/>
      <w:outlineLvl w:val="4"/>
    </w:pPr>
    <w:rPr>
      <w:b/>
      <w:color w:val="000000"/>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sz w:val="16"/>
    </w:rPr>
  </w:style>
  <w:style w:type="paragraph" w:styleId="Footer">
    <w:name w:val="footer"/>
    <w:basedOn w:val="Normal"/>
    <w:semiHidden/>
    <w:pPr>
      <w:tabs>
        <w:tab w:val="center" w:pos="4820"/>
        <w:tab w:val="right" w:pos="9497"/>
      </w:tabs>
    </w:pPr>
    <w:rPr>
      <w:sz w:val="16"/>
    </w:rPr>
  </w:style>
  <w:style w:type="paragraph" w:customStyle="1" w:styleId="Hode">
    <w:name w:val="Hode"/>
    <w:basedOn w:val="Normal"/>
    <w:pPr>
      <w:tabs>
        <w:tab w:val="left" w:pos="8364"/>
      </w:tabs>
    </w:pPr>
    <w:rPr>
      <w:sz w:val="16"/>
    </w:rPr>
  </w:style>
  <w:style w:type="character" w:styleId="PageNumber">
    <w:name w:val="page number"/>
    <w:basedOn w:val="DefaultParagraphFont"/>
    <w:semiHidden/>
  </w:style>
  <w:style w:type="paragraph" w:styleId="BodyText">
    <w:name w:val="Body Text"/>
    <w:basedOn w:val="Normal"/>
    <w:semiHidden/>
    <w:rPr>
      <w:sz w:val="20"/>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9779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Vedlegg 5a (utkast for presentasjon på kick-off 23</vt:lpstr>
    </vt:vector>
  </TitlesOfParts>
  <Company>Siemens SHS</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5a (utkast for presentasjon på kick-off 23</dc:title>
  <dc:subject/>
  <dc:creator>Knut Thomas Egge</dc:creator>
  <cp:keywords/>
  <dc:description/>
  <cp:lastModifiedBy>sys_rpa_robot01_prd</cp:lastModifiedBy>
  <cp:revision>2</cp:revision>
  <cp:lastPrinted>2003-01-30T11:54:00Z</cp:lastPrinted>
  <dcterms:created xsi:type="dcterms:W3CDTF">2021-09-29T13:37:00Z</dcterms:created>
  <dcterms:modified xsi:type="dcterms:W3CDTF">2021-09-29T13:37:00Z</dcterms:modified>
</cp:coreProperties>
</file>