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3D" w:rsidRDefault="00E6173D" w:rsidP="004E109E">
      <w:pPr>
        <w:pStyle w:val="Overskrift1"/>
        <w:rPr>
          <w:rFonts w:ascii="Calibri" w:hAnsi="Calibri" w:cs="Calibri"/>
          <w:b/>
          <w:bCs/>
          <w:sz w:val="36"/>
          <w:szCs w:val="36"/>
        </w:rPr>
      </w:pPr>
      <w:bookmarkStart w:id="0" w:name="_Toc365460480"/>
      <w:bookmarkStart w:id="1" w:name="_Toc365460479"/>
    </w:p>
    <w:p w:rsidR="00E6173D" w:rsidRDefault="00E6173D" w:rsidP="004E109E">
      <w:pPr>
        <w:pStyle w:val="Overskrift1"/>
        <w:rPr>
          <w:rFonts w:ascii="Calibri" w:hAnsi="Calibri" w:cs="Calibri"/>
          <w:b/>
          <w:bCs/>
          <w:sz w:val="36"/>
          <w:szCs w:val="36"/>
        </w:rPr>
      </w:pPr>
    </w:p>
    <w:p w:rsidR="00E6173D" w:rsidRPr="005C617B" w:rsidRDefault="00E6173D" w:rsidP="004E109E">
      <w:pPr>
        <w:pStyle w:val="Overskrift1"/>
        <w:rPr>
          <w:rFonts w:ascii="Calibri" w:hAnsi="Calibri" w:cs="Calibri"/>
          <w:b/>
          <w:bCs/>
          <w:sz w:val="36"/>
          <w:szCs w:val="36"/>
        </w:rPr>
      </w:pPr>
      <w:r w:rsidRPr="005C617B">
        <w:rPr>
          <w:rFonts w:ascii="Calibri" w:hAnsi="Calibri" w:cs="Calibri"/>
          <w:b/>
          <w:bCs/>
          <w:sz w:val="36"/>
          <w:szCs w:val="36"/>
        </w:rPr>
        <w:t>Mal for selvhjelpskort</w:t>
      </w:r>
      <w:r>
        <w:rPr>
          <w:rFonts w:ascii="Calibri" w:hAnsi="Calibri" w:cs="Calibri"/>
          <w:b/>
          <w:bCs/>
          <w:sz w:val="36"/>
          <w:szCs w:val="36"/>
        </w:rPr>
        <w:t xml:space="preserve"> (bankkort</w:t>
      </w:r>
      <w:r w:rsidRPr="005C617B">
        <w:rPr>
          <w:rFonts w:ascii="Calibri" w:hAnsi="Calibri" w:cs="Calibri"/>
          <w:b/>
          <w:bCs/>
          <w:sz w:val="36"/>
          <w:szCs w:val="36"/>
        </w:rPr>
        <w:t>format)</w:t>
      </w:r>
      <w:bookmarkEnd w:id="0"/>
    </w:p>
    <w:p w:rsidR="00E6173D" w:rsidRDefault="00E6173D" w:rsidP="00D112CB"/>
    <w:p w:rsidR="00E6173D" w:rsidRDefault="00E6173D" w:rsidP="00D112CB"/>
    <w:p w:rsidR="00E6173D" w:rsidRPr="0099444D" w:rsidRDefault="00E6173D" w:rsidP="00D112CB">
      <w:pPr>
        <w:rPr>
          <w:rFonts w:ascii="Calibri" w:hAnsi="Calibri" w:cs="Calibri"/>
        </w:rPr>
      </w:pPr>
    </w:p>
    <w:p w:rsidR="00E6173D" w:rsidRPr="0099444D" w:rsidRDefault="00E6173D" w:rsidP="00D112CB">
      <w:pPr>
        <w:rPr>
          <w:rFonts w:ascii="Calibri" w:hAnsi="Calibri" w:cs="Calibri"/>
        </w:rPr>
      </w:pPr>
      <w:r w:rsidRPr="0099444D">
        <w:rPr>
          <w:rFonts w:ascii="Calibri" w:hAnsi="Calibri" w:cs="Calibri"/>
        </w:rPr>
        <w:t>Her er et eksempel på selvhjelpskort som pasienten kan få med seg i «bankkortformat»</w:t>
      </w:r>
      <w:r w:rsidR="0038041A">
        <w:rPr>
          <w:rFonts w:ascii="Calibri" w:hAnsi="Calibri" w:cs="Calibri"/>
        </w:rPr>
        <w:t xml:space="preserve"> i tillegg til selvhjelpsplan/</w:t>
      </w:r>
      <w:r w:rsidRPr="0099444D">
        <w:rPr>
          <w:rFonts w:ascii="Calibri" w:hAnsi="Calibri" w:cs="Calibri"/>
        </w:rPr>
        <w:t xml:space="preserve">kriseplan. </w:t>
      </w:r>
    </w:p>
    <w:p w:rsidR="00E6173D" w:rsidRPr="0099444D" w:rsidRDefault="00E6173D" w:rsidP="00D112CB">
      <w:pPr>
        <w:rPr>
          <w:rFonts w:ascii="Calibri" w:hAnsi="Calibri" w:cs="Calibri"/>
        </w:rPr>
      </w:pPr>
      <w:r w:rsidRPr="0099444D">
        <w:rPr>
          <w:rFonts w:ascii="Calibri" w:hAnsi="Calibri" w:cs="Calibri"/>
        </w:rPr>
        <w:t>Den er lett å ta med seg, og lett å bruke.</w:t>
      </w:r>
      <w:r>
        <w:rPr>
          <w:rFonts w:ascii="Calibri" w:hAnsi="Calibri" w:cs="Calibri"/>
        </w:rPr>
        <w:t xml:space="preserve"> Kan gjerne lamineres.</w:t>
      </w:r>
    </w:p>
    <w:p w:rsidR="00E6173D" w:rsidRPr="008B5EF8" w:rsidRDefault="008B5EF8" w:rsidP="00D112CB">
      <w:pPr>
        <w:rPr>
          <w:rFonts w:ascii="Calibri" w:hAnsi="Calibri" w:cs="Calibri"/>
        </w:rPr>
      </w:pPr>
      <w:bookmarkStart w:id="2" w:name="Chapter2"/>
      <w:bookmarkEnd w:id="2"/>
      <w:r w:rsidRPr="008B5EF8">
        <w:rPr>
          <w:rFonts w:ascii="Calibri" w:hAnsi="Calibri" w:cs="Calibri"/>
        </w:rPr>
        <w:t>Baksiden kan eventuelt br</w:t>
      </w:r>
      <w:r>
        <w:rPr>
          <w:rFonts w:ascii="Calibri" w:hAnsi="Calibri" w:cs="Calibri"/>
        </w:rPr>
        <w:t>ukes til utfyllende opplysninger.</w:t>
      </w:r>
      <w:r w:rsidR="00E6173D" w:rsidRPr="008B5EF8">
        <w:rPr>
          <w:rFonts w:ascii="Calibri" w:hAnsi="Calibri" w:cs="Calibri"/>
        </w:rPr>
        <w:t>    </w:t>
      </w:r>
    </w:p>
    <w:p w:rsidR="00E6173D" w:rsidRDefault="00E6173D" w:rsidP="00D112CB">
      <w:pPr>
        <w:ind w:left="360"/>
        <w:rPr>
          <w:rFonts w:ascii="Calibri" w:hAnsi="Calibri" w:cs="Calibri"/>
          <w:b/>
          <w:bCs/>
          <w:sz w:val="22"/>
          <w:szCs w:val="22"/>
        </w:rPr>
      </w:pPr>
      <w:r w:rsidRPr="005C617B">
        <w:rPr>
          <w:rFonts w:ascii="Calibri" w:hAnsi="Calibri" w:cs="Calibri"/>
          <w:b/>
          <w:bCs/>
          <w:sz w:val="22"/>
          <w:szCs w:val="22"/>
        </w:rPr>
        <w:t> </w:t>
      </w:r>
    </w:p>
    <w:p w:rsidR="00E6173D" w:rsidRDefault="00E6173D" w:rsidP="00D112CB">
      <w:pPr>
        <w:ind w:left="36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426"/>
      </w:tblGrid>
      <w:tr w:rsidR="00E6173D" w:rsidTr="00BE1A95">
        <w:trPr>
          <w:trHeight w:val="2667"/>
        </w:trPr>
        <w:tc>
          <w:tcPr>
            <w:tcW w:w="4426" w:type="dxa"/>
          </w:tcPr>
          <w:p w:rsidR="00E6173D" w:rsidRPr="00BE1A95" w:rsidRDefault="0038041A" w:rsidP="00E4488D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517015" cy="215900"/>
                  <wp:effectExtent l="0" t="0" r="0" b="0"/>
                  <wp:docPr id="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73D" w:rsidRPr="00BE1A95" w:rsidRDefault="00E6173D" w:rsidP="00BE1A95">
            <w:pPr>
              <w:ind w:left="360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  <w:p w:rsidR="00E6173D" w:rsidRPr="00BE1A95" w:rsidRDefault="00E6173D" w:rsidP="00BE1A95">
            <w:pPr>
              <w:ind w:left="360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BE1A95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SELVHJELPSKORT</w:t>
            </w:r>
          </w:p>
          <w:p w:rsidR="00E6173D" w:rsidRPr="00BE1A95" w:rsidRDefault="00E6173D" w:rsidP="00BE1A95">
            <w:pPr>
              <w:numPr>
                <w:ilvl w:val="0"/>
                <w:numId w:val="8"/>
              </w:numPr>
              <w:rPr>
                <w:rFonts w:ascii="Calibri" w:hAnsi="Calibri" w:cs="Calibri"/>
                <w:bCs/>
                <w:sz w:val="16"/>
                <w:szCs w:val="16"/>
                <w:lang w:eastAsia="nb-NO"/>
              </w:rPr>
            </w:pPr>
            <w:r w:rsidRPr="00BE1A95">
              <w:rPr>
                <w:rFonts w:ascii="Calibri" w:hAnsi="Calibri" w:cs="Calibri"/>
                <w:bCs/>
                <w:sz w:val="16"/>
                <w:szCs w:val="16"/>
                <w:lang w:eastAsia="nb-NO"/>
              </w:rPr>
              <w:t xml:space="preserve">Hva kan jeg gjøre når ting blir vanskelig? </w:t>
            </w:r>
          </w:p>
          <w:p w:rsidR="00E6173D" w:rsidRPr="00BE1A95" w:rsidRDefault="00E6173D" w:rsidP="00BE1A95">
            <w:pPr>
              <w:numPr>
                <w:ilvl w:val="0"/>
                <w:numId w:val="9"/>
              </w:numPr>
              <w:rPr>
                <w:rFonts w:ascii="Calibri" w:hAnsi="Calibri" w:cs="Calibri"/>
                <w:bCs/>
                <w:sz w:val="16"/>
                <w:szCs w:val="16"/>
                <w:lang w:eastAsia="nb-NO"/>
              </w:rPr>
            </w:pPr>
          </w:p>
          <w:p w:rsidR="00E6173D" w:rsidRPr="00BE1A95" w:rsidRDefault="00E6173D" w:rsidP="00BE1A95">
            <w:pPr>
              <w:numPr>
                <w:ilvl w:val="0"/>
                <w:numId w:val="8"/>
              </w:numPr>
              <w:rPr>
                <w:rFonts w:ascii="Calibri" w:hAnsi="Calibri" w:cs="Calibri"/>
                <w:bCs/>
                <w:sz w:val="16"/>
                <w:szCs w:val="16"/>
                <w:lang w:eastAsia="nb-NO"/>
              </w:rPr>
            </w:pPr>
            <w:r w:rsidRPr="00BE1A95">
              <w:rPr>
                <w:rFonts w:ascii="Calibri" w:hAnsi="Calibri" w:cs="Calibri"/>
                <w:bCs/>
                <w:sz w:val="16"/>
                <w:szCs w:val="16"/>
                <w:lang w:eastAsia="nb-NO"/>
              </w:rPr>
              <w:t xml:space="preserve">Ta kontakt med: </w:t>
            </w:r>
          </w:p>
          <w:p w:rsidR="00E6173D" w:rsidRPr="00BE1A95" w:rsidRDefault="00E6173D" w:rsidP="00BE1A95">
            <w:pPr>
              <w:ind w:left="720"/>
              <w:rPr>
                <w:rFonts w:ascii="Calibri" w:hAnsi="Calibri" w:cs="Calibri"/>
                <w:bCs/>
                <w:sz w:val="16"/>
                <w:szCs w:val="16"/>
                <w:lang w:eastAsia="nb-NO"/>
              </w:rPr>
            </w:pPr>
            <w:bookmarkStart w:id="3" w:name="Subchapter2_1"/>
            <w:bookmarkEnd w:id="3"/>
            <w:proofErr w:type="spellStart"/>
            <w:r w:rsidRPr="00BE1A95">
              <w:rPr>
                <w:rFonts w:ascii="Calibri" w:hAnsi="Calibri" w:cs="Calibri"/>
                <w:bCs/>
                <w:sz w:val="16"/>
                <w:szCs w:val="16"/>
                <w:lang w:eastAsia="nb-NO"/>
              </w:rPr>
              <w:t>Tlf</w:t>
            </w:r>
            <w:proofErr w:type="spellEnd"/>
            <w:r w:rsidRPr="00BE1A95">
              <w:rPr>
                <w:rFonts w:ascii="Calibri" w:hAnsi="Calibri" w:cs="Calibri"/>
                <w:bCs/>
                <w:sz w:val="16"/>
                <w:szCs w:val="16"/>
                <w:lang w:eastAsia="nb-NO"/>
              </w:rPr>
              <w:t>:</w:t>
            </w:r>
          </w:p>
          <w:p w:rsidR="00E6173D" w:rsidRPr="00BE1A95" w:rsidRDefault="00E6173D" w:rsidP="00BE1A95">
            <w:pPr>
              <w:numPr>
                <w:ilvl w:val="0"/>
                <w:numId w:val="8"/>
              </w:numPr>
              <w:rPr>
                <w:rFonts w:ascii="Calibri" w:hAnsi="Calibri" w:cs="Calibri"/>
                <w:bCs/>
                <w:sz w:val="16"/>
                <w:szCs w:val="16"/>
                <w:lang w:eastAsia="nb-NO"/>
              </w:rPr>
            </w:pPr>
            <w:r w:rsidRPr="00BE1A95">
              <w:rPr>
                <w:rFonts w:ascii="Calibri" w:hAnsi="Calibri" w:cs="Calibri"/>
                <w:bCs/>
                <w:sz w:val="16"/>
                <w:szCs w:val="16"/>
                <w:lang w:eastAsia="nb-NO"/>
              </w:rPr>
              <w:t>Kontakt i kommunen:</w:t>
            </w:r>
          </w:p>
          <w:p w:rsidR="00E6173D" w:rsidRPr="00BE1A95" w:rsidRDefault="00E6173D" w:rsidP="00BE1A95">
            <w:pPr>
              <w:ind w:left="720"/>
              <w:rPr>
                <w:rFonts w:ascii="Calibri" w:hAnsi="Calibri" w:cs="Calibri"/>
                <w:bCs/>
                <w:sz w:val="16"/>
                <w:szCs w:val="16"/>
                <w:lang w:eastAsia="nb-NO"/>
              </w:rPr>
            </w:pPr>
            <w:proofErr w:type="spellStart"/>
            <w:r w:rsidRPr="00BE1A95">
              <w:rPr>
                <w:rFonts w:ascii="Calibri" w:hAnsi="Calibri" w:cs="Calibri"/>
                <w:bCs/>
                <w:sz w:val="16"/>
                <w:szCs w:val="16"/>
                <w:lang w:eastAsia="nb-NO"/>
              </w:rPr>
              <w:t>Tlf</w:t>
            </w:r>
            <w:proofErr w:type="spellEnd"/>
            <w:r w:rsidRPr="00BE1A95">
              <w:rPr>
                <w:rFonts w:ascii="Calibri" w:hAnsi="Calibri" w:cs="Calibri"/>
                <w:bCs/>
                <w:sz w:val="16"/>
                <w:szCs w:val="16"/>
                <w:lang w:eastAsia="nb-NO"/>
              </w:rPr>
              <w:t>:</w:t>
            </w:r>
          </w:p>
          <w:p w:rsidR="00E6173D" w:rsidRPr="00BE1A95" w:rsidRDefault="00E6173D" w:rsidP="00BE1A95">
            <w:pPr>
              <w:numPr>
                <w:ilvl w:val="0"/>
                <w:numId w:val="8"/>
              </w:numPr>
              <w:rPr>
                <w:rFonts w:ascii="Calibri" w:hAnsi="Calibri" w:cs="Calibri"/>
                <w:bCs/>
                <w:sz w:val="16"/>
                <w:szCs w:val="16"/>
                <w:lang w:eastAsia="nb-NO"/>
              </w:rPr>
            </w:pPr>
            <w:r w:rsidRPr="00BE1A95">
              <w:rPr>
                <w:rFonts w:ascii="Calibri" w:hAnsi="Calibri" w:cs="Calibri"/>
                <w:bCs/>
                <w:sz w:val="16"/>
                <w:szCs w:val="16"/>
                <w:lang w:eastAsia="nb-NO"/>
              </w:rPr>
              <w:t xml:space="preserve">Kontakte på psykiatrisk avdeling </w:t>
            </w:r>
          </w:p>
          <w:p w:rsidR="00E6173D" w:rsidRPr="00BE1A95" w:rsidRDefault="00E6173D" w:rsidP="00BE1A95">
            <w:pPr>
              <w:ind w:left="720"/>
              <w:rPr>
                <w:rFonts w:ascii="Calibri" w:hAnsi="Calibri" w:cs="Calibri"/>
                <w:bCs/>
                <w:sz w:val="16"/>
                <w:szCs w:val="16"/>
                <w:lang w:eastAsia="nb-NO"/>
              </w:rPr>
            </w:pPr>
            <w:proofErr w:type="spellStart"/>
            <w:r w:rsidRPr="00BE1A95">
              <w:rPr>
                <w:rFonts w:ascii="Calibri" w:hAnsi="Calibri" w:cs="Calibri"/>
                <w:bCs/>
                <w:sz w:val="16"/>
                <w:szCs w:val="16"/>
                <w:lang w:eastAsia="nb-NO"/>
              </w:rPr>
              <w:t>Tlf</w:t>
            </w:r>
            <w:proofErr w:type="spellEnd"/>
            <w:r w:rsidRPr="00BE1A95">
              <w:rPr>
                <w:rFonts w:ascii="Calibri" w:hAnsi="Calibri" w:cs="Calibri"/>
                <w:bCs/>
                <w:sz w:val="16"/>
                <w:szCs w:val="16"/>
                <w:lang w:eastAsia="nb-NO"/>
              </w:rPr>
              <w:t>:</w:t>
            </w:r>
          </w:p>
          <w:p w:rsidR="00E6173D" w:rsidRPr="00BE1A95" w:rsidRDefault="00E6173D" w:rsidP="00BE1A95">
            <w:pPr>
              <w:ind w:left="720"/>
              <w:rPr>
                <w:rFonts w:ascii="Calibri" w:hAnsi="Calibri" w:cs="Calibri"/>
                <w:bCs/>
                <w:sz w:val="12"/>
                <w:lang w:eastAsia="nb-NO"/>
              </w:rPr>
            </w:pPr>
          </w:p>
        </w:tc>
      </w:tr>
      <w:tr w:rsidR="00E6173D" w:rsidRPr="004E109E" w:rsidTr="00BE1A95">
        <w:trPr>
          <w:trHeight w:val="2691"/>
        </w:trPr>
        <w:tc>
          <w:tcPr>
            <w:tcW w:w="4426" w:type="dxa"/>
          </w:tcPr>
          <w:p w:rsidR="00E6173D" w:rsidRPr="00BE1A95" w:rsidRDefault="0038041A" w:rsidP="00FB45FB">
            <w:pPr>
              <w:rPr>
                <w:rFonts w:ascii="Verdana" w:hAnsi="Verdana" w:cs="Verdana"/>
                <w:sz w:val="16"/>
                <w:szCs w:val="22"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657985" cy="231775"/>
                  <wp:effectExtent l="0" t="0" r="0" b="0"/>
                  <wp:docPr id="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73D" w:rsidRPr="00BE1A95" w:rsidRDefault="00E6173D" w:rsidP="00BE1A95">
            <w:pPr>
              <w:ind w:left="360"/>
              <w:rPr>
                <w:sz w:val="18"/>
                <w:lang w:eastAsia="nb-NO"/>
              </w:rPr>
            </w:pPr>
          </w:p>
          <w:p w:rsidR="00E6173D" w:rsidRPr="00BE1A95" w:rsidRDefault="00E6173D" w:rsidP="00BE1A95">
            <w:pPr>
              <w:ind w:left="360"/>
              <w:rPr>
                <w:rFonts w:ascii="Calibri" w:hAnsi="Calibri" w:cs="Verdana"/>
                <w:sz w:val="6"/>
                <w:szCs w:val="22"/>
                <w:lang w:eastAsia="nb-NO"/>
              </w:rPr>
            </w:pPr>
          </w:p>
          <w:p w:rsidR="00E6173D" w:rsidRPr="00BE1A95" w:rsidRDefault="00E6173D" w:rsidP="00BE1A95">
            <w:pPr>
              <w:ind w:firstLine="708"/>
              <w:rPr>
                <w:rFonts w:ascii="Calibri" w:hAnsi="Calibri" w:cs="Verdana"/>
                <w:sz w:val="6"/>
                <w:szCs w:val="22"/>
                <w:lang w:eastAsia="nb-NO"/>
              </w:rPr>
            </w:pPr>
            <w:r w:rsidRPr="00BE1A95">
              <w:rPr>
                <w:rFonts w:ascii="Calibri" w:hAnsi="Calibri" w:cs="Verdana"/>
                <w:sz w:val="6"/>
                <w:szCs w:val="22"/>
                <w:lang w:eastAsia="nb-NO"/>
              </w:rPr>
              <w:t> </w:t>
            </w:r>
          </w:p>
          <w:p w:rsidR="00E6173D" w:rsidRPr="00BE1A95" w:rsidRDefault="00E6173D" w:rsidP="00BE1A95">
            <w:pPr>
              <w:ind w:firstLine="66"/>
              <w:rPr>
                <w:rFonts w:ascii="Calibri" w:hAnsi="Calibri" w:cs="Verdana"/>
                <w:sz w:val="6"/>
                <w:szCs w:val="22"/>
                <w:lang w:eastAsia="nb-NO"/>
              </w:rPr>
            </w:pPr>
          </w:p>
          <w:p w:rsidR="00E6173D" w:rsidRPr="00BE1A95" w:rsidRDefault="00E6173D" w:rsidP="00BE1A95">
            <w:pPr>
              <w:ind w:firstLine="708"/>
              <w:rPr>
                <w:rFonts w:ascii="Calibri" w:hAnsi="Calibri"/>
                <w:sz w:val="8"/>
                <w:lang w:eastAsia="nb-NO"/>
              </w:rPr>
            </w:pPr>
          </w:p>
          <w:p w:rsidR="00E6173D" w:rsidRPr="00BE1A95" w:rsidRDefault="008B5EF8" w:rsidP="00FB45FB">
            <w:pPr>
              <w:rPr>
                <w:sz w:val="18"/>
                <w:lang w:eastAsia="nb-NO"/>
              </w:rPr>
            </w:pPr>
            <w:ins w:id="4" w:author="Bremnes, Olav" w:date="2013-10-01T08:56:00Z">
              <w:r>
                <w:rPr>
                  <w:sz w:val="18"/>
                  <w:lang w:eastAsia="nb-NO"/>
                </w:rPr>
                <w:t xml:space="preserve">  </w:t>
              </w:r>
            </w:ins>
          </w:p>
        </w:tc>
        <w:bookmarkStart w:id="5" w:name="_GoBack"/>
        <w:bookmarkEnd w:id="5"/>
      </w:tr>
      <w:bookmarkEnd w:id="1"/>
    </w:tbl>
    <w:p w:rsidR="00E6173D" w:rsidRDefault="00E6173D" w:rsidP="001A6D2B">
      <w:pPr>
        <w:pStyle w:val="Overskrift1"/>
        <w:rPr>
          <w:rFonts w:ascii="Calibri" w:hAnsi="Calibri" w:cs="Calibri"/>
          <w:b/>
          <w:bCs/>
          <w:sz w:val="36"/>
          <w:szCs w:val="36"/>
        </w:rPr>
      </w:pPr>
    </w:p>
    <w:p w:rsidR="0038041A" w:rsidRDefault="0038041A" w:rsidP="008B5EF8"/>
    <w:p w:rsidR="0038041A" w:rsidRPr="0038041A" w:rsidRDefault="0038041A" w:rsidP="0038041A"/>
    <w:p w:rsidR="0038041A" w:rsidRPr="0038041A" w:rsidRDefault="0038041A" w:rsidP="0038041A"/>
    <w:p w:rsidR="0038041A" w:rsidRPr="0038041A" w:rsidRDefault="0038041A" w:rsidP="0038041A"/>
    <w:p w:rsidR="0038041A" w:rsidRPr="0038041A" w:rsidRDefault="0038041A" w:rsidP="0038041A"/>
    <w:p w:rsidR="0038041A" w:rsidRPr="0038041A" w:rsidRDefault="0038041A" w:rsidP="0038041A"/>
    <w:p w:rsidR="0038041A" w:rsidRPr="0038041A" w:rsidRDefault="0038041A" w:rsidP="0038041A"/>
    <w:p w:rsidR="0038041A" w:rsidRPr="0038041A" w:rsidRDefault="0038041A" w:rsidP="0038041A"/>
    <w:p w:rsidR="0038041A" w:rsidRPr="0038041A" w:rsidRDefault="0038041A" w:rsidP="0038041A"/>
    <w:p w:rsidR="0038041A" w:rsidRPr="0038041A" w:rsidRDefault="0038041A" w:rsidP="0038041A"/>
    <w:p w:rsidR="0038041A" w:rsidRDefault="0038041A" w:rsidP="0038041A"/>
    <w:p w:rsidR="0038041A" w:rsidRDefault="0038041A" w:rsidP="0038041A"/>
    <w:p w:rsidR="008B5EF8" w:rsidRPr="0038041A" w:rsidRDefault="0038041A" w:rsidP="0038041A">
      <w:pPr>
        <w:tabs>
          <w:tab w:val="left" w:pos="6675"/>
        </w:tabs>
      </w:pPr>
      <w:r>
        <w:tab/>
      </w:r>
    </w:p>
    <w:sectPr w:rsidR="008B5EF8" w:rsidRPr="0038041A" w:rsidSect="001A6D2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50" w:rsidRDefault="00823C50" w:rsidP="00D17260">
      <w:r>
        <w:separator/>
      </w:r>
    </w:p>
  </w:endnote>
  <w:endnote w:type="continuationSeparator" w:id="0">
    <w:p w:rsidR="00823C50" w:rsidRDefault="00823C50" w:rsidP="00D1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1A" w:rsidRDefault="0038041A" w:rsidP="00226B6E">
    <w:pPr>
      <w:pStyle w:val="Bunntekst"/>
      <w:pBdr>
        <w:top w:val="single" w:sz="4" w:space="1" w:color="auto"/>
      </w:pBdr>
      <w:ind w:right="360"/>
      <w:jc w:val="center"/>
      <w:rPr>
        <w:rFonts w:ascii="Tw Cen MT" w:hAnsi="Tw Cen MT"/>
        <w:sz w:val="16"/>
        <w:szCs w:val="16"/>
      </w:rPr>
    </w:pPr>
    <w:r>
      <w:rPr>
        <w:rFonts w:ascii="Tw Cen MT" w:hAnsi="Tw Cen MT"/>
        <w:sz w:val="16"/>
        <w:szCs w:val="16"/>
      </w:rPr>
      <w:t>Vedlegg til EQS-dokument 18401 Kriseplan, HNT, Klinikk for psykisk helsevern og rus. Oppdatert november 2017.</w:t>
    </w:r>
  </w:p>
  <w:p w:rsidR="00E6173D" w:rsidRPr="00E3420A" w:rsidRDefault="00E6173D" w:rsidP="00E3420A">
    <w:pPr>
      <w:pStyle w:val="Bunntekst"/>
      <w:pBdr>
        <w:top w:val="single" w:sz="4" w:space="1" w:color="auto"/>
      </w:pBdr>
      <w:ind w:right="360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50" w:rsidRDefault="00823C50" w:rsidP="00D17260">
      <w:r>
        <w:separator/>
      </w:r>
    </w:p>
  </w:footnote>
  <w:footnote w:type="continuationSeparator" w:id="0">
    <w:p w:rsidR="00823C50" w:rsidRDefault="00823C50" w:rsidP="00D17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73D" w:rsidRDefault="0038041A" w:rsidP="001A6D2B">
    <w:pPr>
      <w:pStyle w:val="Topptekst"/>
      <w:ind w:left="-142" w:firstLine="142"/>
      <w:jc w:val="center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112385" cy="401320"/>
              <wp:effectExtent l="0" t="0" r="0" b="0"/>
              <wp:wrapNone/>
              <wp:docPr id="5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12385" cy="401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A3BF8" w:rsidRDefault="008A3BF8" w:rsidP="008A3BF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8A3BF8"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  <w:sz w:val="40"/>
                              <w:szCs w:val="40"/>
                            </w:rPr>
                            <w:t>Vedlegg til arbeid med kriseplan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4" o:spid="_x0000_s1026" style="position:absolute;left:0;text-align:left;margin-left:0;margin-top:0;width:402.5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" filled="f" stroked="f">
              <v:path arrowok="t"/>
              <v:textbox style="mso-fit-shape-to-text:t">
                <w:txbxContent>
                  <w:p w:rsidR="008A3BF8" w:rsidRDefault="008A3BF8" w:rsidP="008A3BF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A3BF8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  <w:sz w:val="40"/>
                        <w:szCs w:val="40"/>
                      </w:rPr>
                      <w:t>Vedlegg til arbeid med kriseplan</w:t>
                    </w:r>
                  </w:p>
                </w:txbxContent>
              </v:textbox>
            </v:rect>
          </w:pict>
        </mc:Fallback>
      </mc:AlternateContent>
    </w:r>
    <w:r w:rsidRPr="008A3BF8">
      <w:rPr>
        <w:noProof/>
        <w:lang w:eastAsia="nb-NO"/>
      </w:rPr>
      <w:drawing>
        <wp:inline distT="0" distB="0" distL="0" distR="0">
          <wp:extent cx="5695950" cy="466725"/>
          <wp:effectExtent l="0" t="0" r="0" b="0"/>
          <wp:docPr id="8" name="Bilde 3" descr="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gradi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426"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BDE"/>
    <w:multiLevelType w:val="hybridMultilevel"/>
    <w:tmpl w:val="8442376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35D2"/>
    <w:multiLevelType w:val="hybridMultilevel"/>
    <w:tmpl w:val="4720ECB8"/>
    <w:lvl w:ilvl="0" w:tplc="F91EB7B6">
      <w:start w:val="11"/>
      <w:numFmt w:val="bullet"/>
      <w:lvlText w:val="-"/>
      <w:lvlJc w:val="left"/>
      <w:pPr>
        <w:ind w:left="1080" w:hanging="360"/>
      </w:pPr>
      <w:rPr>
        <w:rFonts w:ascii="Tahoma" w:eastAsia="Batang" w:hAnsi="Tahoma" w:hint="default"/>
      </w:rPr>
    </w:lvl>
    <w:lvl w:ilvl="1" w:tplc="00368856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  <w:sz w:val="20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85370C"/>
    <w:multiLevelType w:val="hybridMultilevel"/>
    <w:tmpl w:val="CB143E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10FD1"/>
    <w:multiLevelType w:val="hybridMultilevel"/>
    <w:tmpl w:val="0AB4FD2C"/>
    <w:lvl w:ilvl="0" w:tplc="24F2A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61657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C90D1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EBC22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4EAE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D2296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1B250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E5E47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EC6AC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38C948A2"/>
    <w:multiLevelType w:val="hybridMultilevel"/>
    <w:tmpl w:val="4C4A486C"/>
    <w:lvl w:ilvl="0" w:tplc="F8624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ED0CD0"/>
    <w:multiLevelType w:val="hybridMultilevel"/>
    <w:tmpl w:val="4028BDC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A21C87"/>
    <w:multiLevelType w:val="hybridMultilevel"/>
    <w:tmpl w:val="643263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34B19EA"/>
    <w:multiLevelType w:val="hybridMultilevel"/>
    <w:tmpl w:val="C86AFE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C40A1"/>
    <w:multiLevelType w:val="hybridMultilevel"/>
    <w:tmpl w:val="3EF81E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31D8A"/>
    <w:multiLevelType w:val="hybridMultilevel"/>
    <w:tmpl w:val="B75E24D0"/>
    <w:lvl w:ilvl="0" w:tplc="04140001">
      <w:start w:val="1"/>
      <w:numFmt w:val="bullet"/>
      <w:lvlText w:val=""/>
      <w:lvlJc w:val="left"/>
      <w:pPr>
        <w:tabs>
          <w:tab w:val="num" w:pos="418"/>
        </w:tabs>
        <w:ind w:left="41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47"/>
    <w:rsid w:val="000D0C47"/>
    <w:rsid w:val="001A6D2B"/>
    <w:rsid w:val="00226B6E"/>
    <w:rsid w:val="0038041A"/>
    <w:rsid w:val="003B54CD"/>
    <w:rsid w:val="00426ABE"/>
    <w:rsid w:val="0043782E"/>
    <w:rsid w:val="004772D4"/>
    <w:rsid w:val="004905BB"/>
    <w:rsid w:val="004E109E"/>
    <w:rsid w:val="005C617B"/>
    <w:rsid w:val="00647237"/>
    <w:rsid w:val="00664A19"/>
    <w:rsid w:val="0071035A"/>
    <w:rsid w:val="007365FE"/>
    <w:rsid w:val="00823C50"/>
    <w:rsid w:val="00850FA4"/>
    <w:rsid w:val="008A3BF8"/>
    <w:rsid w:val="008B5EF8"/>
    <w:rsid w:val="008F63E9"/>
    <w:rsid w:val="00924E73"/>
    <w:rsid w:val="0099444D"/>
    <w:rsid w:val="00BE1A95"/>
    <w:rsid w:val="00C14F14"/>
    <w:rsid w:val="00C22D74"/>
    <w:rsid w:val="00C57BD2"/>
    <w:rsid w:val="00C65586"/>
    <w:rsid w:val="00D112CB"/>
    <w:rsid w:val="00D17260"/>
    <w:rsid w:val="00D748B3"/>
    <w:rsid w:val="00E3420A"/>
    <w:rsid w:val="00E4488D"/>
    <w:rsid w:val="00E6173D"/>
    <w:rsid w:val="00FB45FB"/>
    <w:rsid w:val="00F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BDFA12B6-74A5-49E1-B64A-381ABE95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C47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0D0C47"/>
    <w:pPr>
      <w:keepNext/>
      <w:outlineLvl w:val="0"/>
    </w:pPr>
    <w:rPr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112C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0D0C47"/>
    <w:rPr>
      <w:rFonts w:ascii="Times New Roman" w:hAnsi="Times New Roman" w:cs="Times New Roman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112CB"/>
    <w:rPr>
      <w:rFonts w:ascii="Cambria" w:hAnsi="Cambria" w:cs="Times New Roman"/>
      <w:b/>
      <w:bCs/>
      <w:color w:val="4F81BD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rsid w:val="000D0C4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0D0C4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99"/>
    <w:rsid w:val="00D112C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D1726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D17260"/>
    <w:rPr>
      <w:rFonts w:ascii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rsid w:val="00D1726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locked/>
    <w:rsid w:val="00D17260"/>
    <w:rPr>
      <w:rFonts w:ascii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99"/>
    <w:qFormat/>
    <w:rsid w:val="001A6D2B"/>
    <w:pPr>
      <w:ind w:left="720"/>
      <w:contextualSpacing/>
    </w:pPr>
  </w:style>
  <w:style w:type="paragraph" w:customStyle="1" w:styleId="Uthevetsitat">
    <w:name w:val="Uthevet sitat"/>
    <w:basedOn w:val="Normal"/>
    <w:uiPriority w:val="99"/>
    <w:rsid w:val="001A6D2B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rFonts w:ascii="Century Gothic" w:hAnsi="Century Gothic" w:cs="Century Gothic"/>
      <w:i/>
      <w:color w:val="3682A2"/>
      <w:sz w:val="20"/>
      <w:szCs w:val="20"/>
      <w:lang w:val="en-US" w:bidi="hi-IN"/>
    </w:rPr>
  </w:style>
  <w:style w:type="character" w:styleId="Merknadsreferanse">
    <w:name w:val="annotation reference"/>
    <w:basedOn w:val="Standardskriftforavsnitt"/>
    <w:uiPriority w:val="99"/>
    <w:semiHidden/>
    <w:rsid w:val="00C65586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C6558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C6558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styleId="NormalWeb">
    <w:name w:val="Normal (Web)"/>
    <w:basedOn w:val="Normal"/>
    <w:uiPriority w:val="99"/>
    <w:semiHidden/>
    <w:unhideWhenUsed/>
    <w:rsid w:val="008A3BF8"/>
    <w:pPr>
      <w:spacing w:before="100" w:beforeAutospacing="1" w:after="100" w:afterAutospacing="1"/>
    </w:pPr>
    <w:rPr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selvhjelpskort (bankkortformat)</vt:lpstr>
    </vt:vector>
  </TitlesOfParts>
  <Company>Helse Midt-Norge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selvhjelpskort (bankkortformat)</dc:title>
  <dc:subject/>
  <dc:creator>Bremnes, Olav</dc:creator>
  <cp:keywords/>
  <dc:description/>
  <cp:lastModifiedBy>Holthe, Anita Flasnes</cp:lastModifiedBy>
  <cp:revision>3</cp:revision>
  <dcterms:created xsi:type="dcterms:W3CDTF">2019-05-10T13:05:00Z</dcterms:created>
  <dcterms:modified xsi:type="dcterms:W3CDTF">2019-05-13T05:17:00Z</dcterms:modified>
</cp:coreProperties>
</file>